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26098" w14:textId="77777777" w:rsidR="00241FFA" w:rsidRDefault="007C0C40">
      <w:pPr>
        <w:jc w:val="center"/>
        <w:rPr>
          <w:ins w:id="0" w:author="Carla Baldwin" w:date="2024-08-06T13:22:00Z" w16du:dateUtc="2024-08-06T12:22:00Z"/>
          <w:rFonts w:ascii="Arial" w:hAnsi="Arial"/>
          <w:b/>
          <w:sz w:val="24"/>
          <w:szCs w:val="24"/>
        </w:rPr>
      </w:pPr>
      <w:r>
        <w:rPr>
          <w:rFonts w:ascii="Arial" w:hAnsi="Arial"/>
          <w:b/>
          <w:sz w:val="24"/>
          <w:szCs w:val="24"/>
        </w:rPr>
        <w:t>BCP</w:t>
      </w:r>
    </w:p>
    <w:p w14:paraId="2DE33B64" w14:textId="7238542E" w:rsidR="002302C2" w:rsidRPr="00756AE1" w:rsidRDefault="002302C2">
      <w:pPr>
        <w:jc w:val="center"/>
        <w:rPr>
          <w:rFonts w:ascii="Arial" w:hAnsi="Arial"/>
          <w:b/>
          <w:sz w:val="24"/>
          <w:szCs w:val="24"/>
        </w:rPr>
      </w:pPr>
      <w:r w:rsidRPr="00756AE1">
        <w:rPr>
          <w:rFonts w:ascii="Arial" w:hAnsi="Arial"/>
          <w:b/>
          <w:sz w:val="24"/>
          <w:szCs w:val="24"/>
        </w:rPr>
        <w:t>JOB DESCRIPTION</w:t>
      </w:r>
    </w:p>
    <w:p w14:paraId="016A4279" w14:textId="77777777" w:rsidR="002302C2" w:rsidRDefault="002302C2">
      <w:pPr>
        <w:jc w:val="both"/>
        <w:rPr>
          <w:rFonts w:ascii="Arial" w:hAnsi="Arial"/>
          <w:sz w:val="24"/>
        </w:rPr>
      </w:pPr>
    </w:p>
    <w:p w14:paraId="6484D8F2" w14:textId="3B7C3EA3" w:rsidR="002302C2" w:rsidRDefault="002302C2">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r>
      <w:r w:rsidR="00241FFA">
        <w:rPr>
          <w:rFonts w:ascii="Arial" w:hAnsi="Arial"/>
          <w:sz w:val="24"/>
        </w:rPr>
        <w:t>Education and Skills</w:t>
      </w:r>
      <w:r>
        <w:rPr>
          <w:rFonts w:ascii="Arial" w:hAnsi="Arial"/>
          <w:b/>
          <w:sz w:val="24"/>
        </w:rPr>
        <w:tab/>
      </w:r>
      <w:r>
        <w:rPr>
          <w:rFonts w:ascii="Arial" w:hAnsi="Arial"/>
          <w:b/>
          <w:sz w:val="24"/>
        </w:rPr>
        <w:tab/>
      </w:r>
    </w:p>
    <w:p w14:paraId="5783B692" w14:textId="77777777" w:rsidR="002302C2" w:rsidRDefault="002302C2">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r>
      <w:r w:rsidR="0088529F" w:rsidRPr="00E62AE5">
        <w:rPr>
          <w:rFonts w:ascii="Arial" w:hAnsi="Arial"/>
          <w:sz w:val="24"/>
        </w:rPr>
        <w:t xml:space="preserve">Workforce Development </w:t>
      </w:r>
      <w:r w:rsidR="00497ECB" w:rsidRPr="00E62AE5">
        <w:rPr>
          <w:rFonts w:ascii="Arial" w:hAnsi="Arial"/>
          <w:sz w:val="24"/>
        </w:rPr>
        <w:t>Officer</w:t>
      </w:r>
    </w:p>
    <w:p w14:paraId="5FE496BB" w14:textId="77777777" w:rsidR="00930AEA" w:rsidRPr="00241FFA" w:rsidRDefault="00930AEA">
      <w:pPr>
        <w:ind w:left="2880" w:hanging="2880"/>
        <w:jc w:val="both"/>
        <w:rPr>
          <w:rFonts w:ascii="Arial" w:hAnsi="Arial"/>
          <w:sz w:val="24"/>
        </w:rPr>
      </w:pPr>
      <w:r>
        <w:rPr>
          <w:rFonts w:ascii="Arial" w:hAnsi="Arial"/>
          <w:b/>
          <w:sz w:val="24"/>
        </w:rPr>
        <w:t>GRADE:</w:t>
      </w:r>
      <w:r>
        <w:rPr>
          <w:rFonts w:ascii="Arial" w:hAnsi="Arial"/>
          <w:b/>
          <w:sz w:val="24"/>
        </w:rPr>
        <w:tab/>
      </w:r>
      <w:r>
        <w:rPr>
          <w:rFonts w:ascii="Arial" w:hAnsi="Arial"/>
          <w:sz w:val="24"/>
        </w:rPr>
        <w:t>F</w:t>
      </w:r>
    </w:p>
    <w:p w14:paraId="046EA2E9" w14:textId="73D24F79" w:rsidR="002302C2" w:rsidRPr="00BC1249" w:rsidRDefault="002302C2">
      <w:pPr>
        <w:jc w:val="both"/>
        <w:rPr>
          <w:rFonts w:ascii="Arial" w:hAnsi="Arial"/>
          <w:sz w:val="24"/>
        </w:rPr>
      </w:pPr>
      <w:r>
        <w:rPr>
          <w:rFonts w:ascii="Arial" w:hAnsi="Arial"/>
          <w:b/>
          <w:sz w:val="24"/>
        </w:rPr>
        <w:t>RESPONSIBLE TO:</w:t>
      </w:r>
      <w:r w:rsidR="00241FFA">
        <w:rPr>
          <w:rFonts w:ascii="Arial" w:hAnsi="Arial"/>
          <w:b/>
          <w:sz w:val="24"/>
        </w:rPr>
        <w:tab/>
      </w:r>
      <w:r w:rsidR="00E330A4" w:rsidRPr="00E62AE5">
        <w:rPr>
          <w:rFonts w:ascii="Arial" w:hAnsi="Arial"/>
          <w:sz w:val="24"/>
        </w:rPr>
        <w:t>Workforce</w:t>
      </w:r>
      <w:r w:rsidR="007C0C40">
        <w:rPr>
          <w:rFonts w:ascii="Arial" w:hAnsi="Arial"/>
          <w:sz w:val="24"/>
        </w:rPr>
        <w:t xml:space="preserve"> Development</w:t>
      </w:r>
      <w:r w:rsidR="00E330A4" w:rsidRPr="00E62AE5">
        <w:rPr>
          <w:rFonts w:ascii="Arial" w:hAnsi="Arial"/>
          <w:sz w:val="24"/>
        </w:rPr>
        <w:t xml:space="preserve"> </w:t>
      </w:r>
      <w:r w:rsidR="008A5615">
        <w:rPr>
          <w:rFonts w:ascii="Arial" w:hAnsi="Arial"/>
          <w:sz w:val="24"/>
        </w:rPr>
        <w:t>Lead</w:t>
      </w:r>
      <w:r w:rsidR="008A5615">
        <w:rPr>
          <w:rFonts w:ascii="Arial" w:hAnsi="Arial"/>
          <w:b/>
          <w:sz w:val="24"/>
        </w:rPr>
        <w:t xml:space="preserve"> </w:t>
      </w:r>
    </w:p>
    <w:p w14:paraId="236C8529" w14:textId="77777777" w:rsidR="002302C2" w:rsidRDefault="002302C2">
      <w:pPr>
        <w:jc w:val="both"/>
        <w:rPr>
          <w:rFonts w:ascii="Arial" w:hAnsi="Arial"/>
          <w:sz w:val="24"/>
        </w:rPr>
      </w:pPr>
    </w:p>
    <w:p w14:paraId="153D386F" w14:textId="77777777" w:rsidR="00CA0C81" w:rsidRPr="008C4882" w:rsidRDefault="008C4882" w:rsidP="008C4882">
      <w:pPr>
        <w:spacing w:afterLines="80" w:after="192"/>
        <w:rPr>
          <w:rFonts w:ascii="Arial" w:hAnsi="Arial"/>
          <w:b/>
          <w:sz w:val="24"/>
        </w:rPr>
      </w:pPr>
      <w:r>
        <w:rPr>
          <w:rFonts w:ascii="Arial" w:hAnsi="Arial"/>
          <w:b/>
          <w:sz w:val="24"/>
        </w:rPr>
        <w:t>MAIN PURPOSE</w:t>
      </w:r>
    </w:p>
    <w:p w14:paraId="68AAB930" w14:textId="717C7EF8" w:rsidR="00211A92" w:rsidRDefault="00C73381" w:rsidP="00CA0C81">
      <w:pPr>
        <w:numPr>
          <w:ilvl w:val="0"/>
          <w:numId w:val="8"/>
        </w:numPr>
        <w:adjustRightInd/>
        <w:spacing w:afterLines="80" w:after="192"/>
        <w:textAlignment w:val="auto"/>
        <w:rPr>
          <w:rFonts w:ascii="Arial" w:hAnsi="Arial" w:cs="Arial"/>
          <w:bCs/>
          <w:sz w:val="24"/>
          <w:szCs w:val="24"/>
        </w:rPr>
      </w:pPr>
      <w:r>
        <w:rPr>
          <w:rFonts w:ascii="Arial" w:hAnsi="Arial" w:cs="Arial"/>
          <w:bCs/>
          <w:sz w:val="24"/>
          <w:szCs w:val="24"/>
        </w:rPr>
        <w:t>To work under the direction of the</w:t>
      </w:r>
      <w:r w:rsidR="00B479A3">
        <w:rPr>
          <w:rFonts w:ascii="Arial" w:hAnsi="Arial" w:cs="Arial"/>
          <w:bCs/>
          <w:sz w:val="24"/>
          <w:szCs w:val="24"/>
        </w:rPr>
        <w:t xml:space="preserve"> </w:t>
      </w:r>
      <w:r>
        <w:rPr>
          <w:rFonts w:ascii="Arial" w:hAnsi="Arial" w:cs="Arial"/>
          <w:bCs/>
          <w:sz w:val="24"/>
          <w:szCs w:val="24"/>
        </w:rPr>
        <w:t>Workforce</w:t>
      </w:r>
      <w:r w:rsidR="007C0C40">
        <w:rPr>
          <w:rFonts w:ascii="Arial" w:hAnsi="Arial" w:cs="Arial"/>
          <w:bCs/>
          <w:sz w:val="24"/>
          <w:szCs w:val="24"/>
        </w:rPr>
        <w:t xml:space="preserve"> Development</w:t>
      </w:r>
      <w:r>
        <w:rPr>
          <w:rFonts w:ascii="Arial" w:hAnsi="Arial" w:cs="Arial"/>
          <w:bCs/>
          <w:sz w:val="24"/>
          <w:szCs w:val="24"/>
        </w:rPr>
        <w:t xml:space="preserve"> </w:t>
      </w:r>
      <w:r w:rsidR="005B1EBD">
        <w:rPr>
          <w:rFonts w:ascii="Arial" w:hAnsi="Arial" w:cs="Arial"/>
          <w:bCs/>
          <w:sz w:val="24"/>
          <w:szCs w:val="24"/>
        </w:rPr>
        <w:t>Lead</w:t>
      </w:r>
      <w:r>
        <w:rPr>
          <w:rFonts w:ascii="Arial" w:hAnsi="Arial" w:cs="Arial"/>
          <w:bCs/>
          <w:sz w:val="24"/>
          <w:szCs w:val="24"/>
        </w:rPr>
        <w:t xml:space="preserve"> to </w:t>
      </w:r>
      <w:r w:rsidR="00241FFA">
        <w:rPr>
          <w:rFonts w:ascii="Arial" w:hAnsi="Arial" w:cs="Arial"/>
          <w:bCs/>
          <w:sz w:val="24"/>
          <w:szCs w:val="24"/>
        </w:rPr>
        <w:t>plan and</w:t>
      </w:r>
      <w:r w:rsidR="00211A92">
        <w:rPr>
          <w:rFonts w:ascii="Arial" w:hAnsi="Arial" w:cs="Arial"/>
          <w:bCs/>
          <w:sz w:val="24"/>
          <w:szCs w:val="24"/>
        </w:rPr>
        <w:t xml:space="preserve"> roll-out of workforce development activities in three key areas:</w:t>
      </w:r>
    </w:p>
    <w:p w14:paraId="788F4F7C" w14:textId="055A76FB" w:rsidR="00211A92" w:rsidRDefault="00C73381" w:rsidP="00211A92">
      <w:pPr>
        <w:numPr>
          <w:ilvl w:val="0"/>
          <w:numId w:val="22"/>
        </w:numPr>
        <w:adjustRightInd/>
        <w:textAlignment w:val="auto"/>
        <w:rPr>
          <w:rFonts w:ascii="Arial" w:hAnsi="Arial" w:cs="Arial"/>
          <w:bCs/>
          <w:sz w:val="24"/>
          <w:szCs w:val="24"/>
        </w:rPr>
      </w:pPr>
      <w:r>
        <w:rPr>
          <w:rFonts w:ascii="Arial" w:hAnsi="Arial" w:cs="Arial"/>
          <w:bCs/>
          <w:sz w:val="24"/>
          <w:szCs w:val="24"/>
        </w:rPr>
        <w:t>Early Years and Childcare workforce -</w:t>
      </w:r>
      <w:r w:rsidR="00241FFA">
        <w:rPr>
          <w:rFonts w:ascii="Arial" w:hAnsi="Arial" w:cs="Arial"/>
          <w:bCs/>
          <w:sz w:val="24"/>
          <w:szCs w:val="24"/>
        </w:rPr>
        <w:t xml:space="preserve"> </w:t>
      </w:r>
      <w:r w:rsidR="00211A92">
        <w:rPr>
          <w:rFonts w:ascii="Arial" w:hAnsi="Arial" w:cs="Arial"/>
          <w:bCs/>
          <w:sz w:val="24"/>
          <w:szCs w:val="24"/>
        </w:rPr>
        <w:t>P</w:t>
      </w:r>
      <w:r w:rsidR="00211A92" w:rsidRPr="001165D8">
        <w:rPr>
          <w:rFonts w:ascii="Arial" w:hAnsi="Arial" w:cs="Arial"/>
          <w:bCs/>
          <w:sz w:val="24"/>
          <w:szCs w:val="24"/>
        </w:rPr>
        <w:t xml:space="preserve">ractitioners </w:t>
      </w:r>
      <w:r w:rsidR="00211A92">
        <w:rPr>
          <w:rFonts w:ascii="Arial" w:hAnsi="Arial" w:cs="Arial"/>
          <w:bCs/>
          <w:sz w:val="24"/>
          <w:szCs w:val="24"/>
        </w:rPr>
        <w:t xml:space="preserve">working </w:t>
      </w:r>
      <w:r w:rsidR="00551431">
        <w:rPr>
          <w:rFonts w:ascii="Arial" w:hAnsi="Arial" w:cs="Arial"/>
          <w:bCs/>
          <w:sz w:val="24"/>
          <w:szCs w:val="24"/>
        </w:rPr>
        <w:t xml:space="preserve">in the </w:t>
      </w:r>
      <w:r w:rsidR="003F1119">
        <w:rPr>
          <w:rFonts w:ascii="Arial" w:hAnsi="Arial" w:cs="Arial"/>
          <w:bCs/>
          <w:sz w:val="24"/>
          <w:szCs w:val="24"/>
        </w:rPr>
        <w:t xml:space="preserve">BCP </w:t>
      </w:r>
      <w:r w:rsidR="00551431">
        <w:rPr>
          <w:rFonts w:ascii="Arial" w:hAnsi="Arial" w:cs="Arial"/>
          <w:bCs/>
          <w:sz w:val="24"/>
          <w:szCs w:val="24"/>
        </w:rPr>
        <w:t xml:space="preserve">Private, Voluntary </w:t>
      </w:r>
      <w:r w:rsidR="00241FFA">
        <w:rPr>
          <w:rFonts w:ascii="Arial" w:hAnsi="Arial" w:cs="Arial"/>
          <w:bCs/>
          <w:sz w:val="24"/>
          <w:szCs w:val="24"/>
        </w:rPr>
        <w:t xml:space="preserve">and </w:t>
      </w:r>
      <w:r w:rsidR="00241FFA" w:rsidRPr="001165D8">
        <w:rPr>
          <w:rFonts w:ascii="Arial" w:hAnsi="Arial" w:cs="Arial"/>
          <w:bCs/>
          <w:sz w:val="24"/>
          <w:szCs w:val="24"/>
        </w:rPr>
        <w:t>Independent</w:t>
      </w:r>
      <w:r w:rsidR="00241FFA">
        <w:rPr>
          <w:rFonts w:ascii="Arial" w:hAnsi="Arial" w:cs="Arial"/>
          <w:bCs/>
          <w:sz w:val="24"/>
          <w:szCs w:val="24"/>
        </w:rPr>
        <w:t xml:space="preserve"> (</w:t>
      </w:r>
      <w:r w:rsidR="00551431">
        <w:rPr>
          <w:rFonts w:ascii="Arial" w:hAnsi="Arial" w:cs="Arial"/>
          <w:bCs/>
          <w:sz w:val="24"/>
          <w:szCs w:val="24"/>
        </w:rPr>
        <w:t>PVI</w:t>
      </w:r>
      <w:r w:rsidR="00211A92" w:rsidRPr="001165D8">
        <w:rPr>
          <w:rFonts w:ascii="Arial" w:hAnsi="Arial" w:cs="Arial"/>
          <w:bCs/>
          <w:sz w:val="24"/>
          <w:szCs w:val="24"/>
        </w:rPr>
        <w:t>) sectors delivering the Early Years Foundation Stage (EYFS)</w:t>
      </w:r>
      <w:r>
        <w:rPr>
          <w:rFonts w:ascii="Arial" w:hAnsi="Arial" w:cs="Arial"/>
          <w:bCs/>
          <w:sz w:val="24"/>
          <w:szCs w:val="24"/>
        </w:rPr>
        <w:t xml:space="preserve"> </w:t>
      </w:r>
    </w:p>
    <w:p w14:paraId="2CE93B37" w14:textId="77777777" w:rsidR="00B479A3" w:rsidRDefault="00C73381" w:rsidP="00211A92">
      <w:pPr>
        <w:numPr>
          <w:ilvl w:val="0"/>
          <w:numId w:val="22"/>
        </w:numPr>
        <w:adjustRightInd/>
        <w:textAlignment w:val="auto"/>
        <w:rPr>
          <w:rFonts w:ascii="Arial" w:hAnsi="Arial" w:cs="Arial"/>
          <w:bCs/>
          <w:sz w:val="24"/>
          <w:szCs w:val="24"/>
        </w:rPr>
      </w:pPr>
      <w:r>
        <w:rPr>
          <w:rFonts w:ascii="Arial" w:hAnsi="Arial" w:cs="Arial"/>
          <w:bCs/>
          <w:sz w:val="24"/>
          <w:szCs w:val="24"/>
        </w:rPr>
        <w:t>Early Help workforce – Local Authority teams and external partners</w:t>
      </w:r>
    </w:p>
    <w:p w14:paraId="0A916781" w14:textId="31A9D43F" w:rsidR="00211A92" w:rsidRDefault="00C73381" w:rsidP="00C73381">
      <w:pPr>
        <w:numPr>
          <w:ilvl w:val="0"/>
          <w:numId w:val="22"/>
        </w:numPr>
        <w:adjustRightInd/>
        <w:textAlignment w:val="auto"/>
        <w:rPr>
          <w:rFonts w:ascii="Arial" w:hAnsi="Arial" w:cs="Arial"/>
          <w:bCs/>
          <w:sz w:val="24"/>
          <w:szCs w:val="24"/>
        </w:rPr>
      </w:pPr>
      <w:r>
        <w:rPr>
          <w:rFonts w:ascii="Arial" w:hAnsi="Arial" w:cs="Arial"/>
          <w:bCs/>
          <w:sz w:val="24"/>
          <w:szCs w:val="24"/>
        </w:rPr>
        <w:t>SEN workforce –</w:t>
      </w:r>
      <w:r w:rsidR="007C0C40">
        <w:rPr>
          <w:rFonts w:ascii="Arial" w:hAnsi="Arial" w:cs="Arial"/>
          <w:bCs/>
          <w:sz w:val="24"/>
          <w:szCs w:val="24"/>
        </w:rPr>
        <w:t>Council</w:t>
      </w:r>
      <w:r>
        <w:rPr>
          <w:rFonts w:ascii="Arial" w:hAnsi="Arial" w:cs="Arial"/>
          <w:bCs/>
          <w:sz w:val="24"/>
          <w:szCs w:val="24"/>
        </w:rPr>
        <w:t xml:space="preserve"> teams and partners </w:t>
      </w:r>
    </w:p>
    <w:p w14:paraId="073C6E06" w14:textId="77777777" w:rsidR="00C73381" w:rsidRPr="00C73381" w:rsidRDefault="00C73381" w:rsidP="00C73381">
      <w:pPr>
        <w:adjustRightInd/>
        <w:ind w:left="720"/>
        <w:textAlignment w:val="auto"/>
        <w:rPr>
          <w:rFonts w:ascii="Arial" w:hAnsi="Arial" w:cs="Arial"/>
          <w:bCs/>
          <w:sz w:val="24"/>
          <w:szCs w:val="24"/>
        </w:rPr>
      </w:pPr>
    </w:p>
    <w:p w14:paraId="34558B76" w14:textId="77777777" w:rsidR="002302C2" w:rsidRDefault="002302C2">
      <w:pPr>
        <w:spacing w:afterLines="80" w:after="192"/>
        <w:ind w:left="720" w:hanging="720"/>
        <w:rPr>
          <w:rFonts w:ascii="Arial" w:hAnsi="Arial"/>
          <w:b/>
          <w:sz w:val="24"/>
        </w:rPr>
      </w:pPr>
      <w:r>
        <w:rPr>
          <w:rFonts w:ascii="Arial" w:hAnsi="Arial"/>
          <w:b/>
          <w:sz w:val="24"/>
        </w:rPr>
        <w:t xml:space="preserve">MAIN </w:t>
      </w:r>
      <w:r w:rsidR="00756AE1">
        <w:rPr>
          <w:rFonts w:ascii="Arial" w:hAnsi="Arial"/>
          <w:b/>
          <w:sz w:val="24"/>
        </w:rPr>
        <w:t>RESPONSIBILITIES</w:t>
      </w:r>
    </w:p>
    <w:p w14:paraId="50D3F8F2" w14:textId="77777777" w:rsidR="00756AE1" w:rsidRDefault="00241B3A" w:rsidP="00377AAE">
      <w:pPr>
        <w:jc w:val="both"/>
        <w:rPr>
          <w:rFonts w:ascii="Arial" w:hAnsi="Arial"/>
          <w:b/>
          <w:sz w:val="24"/>
        </w:rPr>
      </w:pPr>
      <w:r>
        <w:rPr>
          <w:rFonts w:ascii="Arial" w:hAnsi="Arial"/>
          <w:b/>
          <w:sz w:val="24"/>
        </w:rPr>
        <w:t xml:space="preserve">Early Years Workforce Development </w:t>
      </w:r>
    </w:p>
    <w:p w14:paraId="6F0235E7" w14:textId="77777777" w:rsidR="00B33514" w:rsidRPr="00863553" w:rsidRDefault="00B33514" w:rsidP="00377AAE">
      <w:pPr>
        <w:jc w:val="both"/>
        <w:rPr>
          <w:rFonts w:ascii="Arial" w:hAnsi="Arial"/>
          <w:b/>
          <w:sz w:val="24"/>
        </w:rPr>
      </w:pPr>
    </w:p>
    <w:p w14:paraId="42DABE87" w14:textId="1BEE3812" w:rsidR="002A27C3" w:rsidRDefault="00863553" w:rsidP="00377AAE">
      <w:pPr>
        <w:numPr>
          <w:ilvl w:val="0"/>
          <w:numId w:val="21"/>
        </w:numPr>
        <w:spacing w:afterLines="80" w:after="192"/>
        <w:ind w:right="-1"/>
        <w:jc w:val="both"/>
        <w:rPr>
          <w:rFonts w:ascii="Arial" w:hAnsi="Arial"/>
          <w:sz w:val="24"/>
        </w:rPr>
      </w:pPr>
      <w:r w:rsidRPr="002A27C3">
        <w:rPr>
          <w:rFonts w:ascii="Arial" w:hAnsi="Arial"/>
          <w:sz w:val="24"/>
        </w:rPr>
        <w:t xml:space="preserve">To </w:t>
      </w:r>
      <w:r w:rsidR="00B33514">
        <w:rPr>
          <w:rFonts w:ascii="Arial" w:hAnsi="Arial"/>
          <w:sz w:val="24"/>
        </w:rPr>
        <w:t xml:space="preserve">work under the direction of the </w:t>
      </w:r>
      <w:r w:rsidR="00372DAF" w:rsidRPr="002A27C3">
        <w:rPr>
          <w:rFonts w:ascii="Arial" w:hAnsi="Arial"/>
          <w:sz w:val="24"/>
        </w:rPr>
        <w:t xml:space="preserve">Workforce </w:t>
      </w:r>
      <w:r w:rsidR="007C0C40">
        <w:rPr>
          <w:rFonts w:ascii="Arial" w:hAnsi="Arial"/>
          <w:sz w:val="24"/>
        </w:rPr>
        <w:t xml:space="preserve">Development </w:t>
      </w:r>
      <w:r w:rsidR="003F1119">
        <w:rPr>
          <w:rFonts w:ascii="Arial" w:hAnsi="Arial"/>
          <w:sz w:val="24"/>
        </w:rPr>
        <w:t>Lead</w:t>
      </w:r>
      <w:r w:rsidR="003F1119" w:rsidRPr="002A27C3">
        <w:rPr>
          <w:rFonts w:ascii="Arial" w:hAnsi="Arial"/>
          <w:sz w:val="24"/>
        </w:rPr>
        <w:t xml:space="preserve"> </w:t>
      </w:r>
      <w:r w:rsidR="00372DAF" w:rsidRPr="002A27C3">
        <w:rPr>
          <w:rFonts w:ascii="Arial" w:hAnsi="Arial"/>
          <w:sz w:val="24"/>
        </w:rPr>
        <w:t xml:space="preserve">to </w:t>
      </w:r>
      <w:r w:rsidRPr="002A27C3">
        <w:rPr>
          <w:rFonts w:ascii="Arial" w:hAnsi="Arial"/>
          <w:sz w:val="24"/>
        </w:rPr>
        <w:t xml:space="preserve">meet the </w:t>
      </w:r>
      <w:r w:rsidR="007C0C40">
        <w:rPr>
          <w:rFonts w:ascii="Arial" w:hAnsi="Arial"/>
          <w:sz w:val="24"/>
        </w:rPr>
        <w:t>Council’s</w:t>
      </w:r>
      <w:r w:rsidRPr="002A27C3">
        <w:rPr>
          <w:rFonts w:ascii="Arial" w:hAnsi="Arial"/>
          <w:sz w:val="24"/>
        </w:rPr>
        <w:t xml:space="preserve"> duty (</w:t>
      </w:r>
      <w:r w:rsidR="00372DAF" w:rsidRPr="002A27C3">
        <w:rPr>
          <w:rFonts w:ascii="Arial" w:hAnsi="Arial"/>
          <w:sz w:val="24"/>
        </w:rPr>
        <w:t>as outlined in</w:t>
      </w:r>
      <w:r w:rsidR="007C0C40">
        <w:rPr>
          <w:rFonts w:ascii="Arial" w:hAnsi="Arial"/>
          <w:sz w:val="24"/>
        </w:rPr>
        <w:t xml:space="preserve"> the current</w:t>
      </w:r>
      <w:r w:rsidR="00372DAF" w:rsidRPr="002A27C3">
        <w:rPr>
          <w:rFonts w:ascii="Arial" w:hAnsi="Arial"/>
          <w:sz w:val="24"/>
        </w:rPr>
        <w:t xml:space="preserve"> `Early Education and Childcare – Statutory Guidance for Local </w:t>
      </w:r>
      <w:r w:rsidR="005B1EBD" w:rsidRPr="002A27C3">
        <w:rPr>
          <w:rFonts w:ascii="Arial" w:hAnsi="Arial"/>
          <w:sz w:val="24"/>
        </w:rPr>
        <w:t>Authorities</w:t>
      </w:r>
      <w:r w:rsidR="005B1EBD">
        <w:rPr>
          <w:rFonts w:ascii="Arial" w:hAnsi="Arial"/>
          <w:sz w:val="24"/>
        </w:rPr>
        <w:t>)</w:t>
      </w:r>
      <w:r w:rsidR="005B1EBD" w:rsidRPr="002A27C3">
        <w:rPr>
          <w:rFonts w:ascii="Arial" w:hAnsi="Arial"/>
          <w:sz w:val="24"/>
        </w:rPr>
        <w:t xml:space="preserve"> to</w:t>
      </w:r>
      <w:r w:rsidR="006C62D3" w:rsidRPr="002A27C3">
        <w:rPr>
          <w:rFonts w:ascii="Arial" w:hAnsi="Arial"/>
          <w:sz w:val="24"/>
        </w:rPr>
        <w:t xml:space="preserve"> externa</w:t>
      </w:r>
      <w:r w:rsidR="00551431">
        <w:rPr>
          <w:rFonts w:ascii="Arial" w:hAnsi="Arial"/>
          <w:sz w:val="24"/>
        </w:rPr>
        <w:t>l EYFS practitioners in the PVI</w:t>
      </w:r>
      <w:r w:rsidR="006C62D3" w:rsidRPr="002A27C3">
        <w:rPr>
          <w:rFonts w:ascii="Arial" w:hAnsi="Arial"/>
          <w:sz w:val="24"/>
        </w:rPr>
        <w:t xml:space="preserve"> sectors</w:t>
      </w:r>
      <w:r w:rsidR="002A27C3" w:rsidRPr="002A27C3">
        <w:rPr>
          <w:rFonts w:ascii="Arial" w:hAnsi="Arial"/>
          <w:sz w:val="24"/>
        </w:rPr>
        <w:t xml:space="preserve">, by ensuring that a programme of relevant </w:t>
      </w:r>
      <w:r w:rsidR="004B703B">
        <w:rPr>
          <w:rFonts w:ascii="Arial" w:hAnsi="Arial"/>
          <w:sz w:val="24"/>
        </w:rPr>
        <w:t xml:space="preserve">and viable </w:t>
      </w:r>
      <w:r w:rsidR="002A27C3" w:rsidRPr="002A27C3">
        <w:rPr>
          <w:rFonts w:ascii="Arial" w:hAnsi="Arial"/>
          <w:sz w:val="24"/>
        </w:rPr>
        <w:t xml:space="preserve">workforce development activities are planned, published, delivered and evaluated. </w:t>
      </w:r>
      <w:r w:rsidR="002A27C3">
        <w:rPr>
          <w:rFonts w:ascii="Arial" w:hAnsi="Arial"/>
          <w:sz w:val="24"/>
        </w:rPr>
        <w:t xml:space="preserve"> </w:t>
      </w:r>
    </w:p>
    <w:p w14:paraId="5CCC1230" w14:textId="77777777" w:rsidR="004B703B" w:rsidRDefault="004B703B" w:rsidP="00377AAE">
      <w:pPr>
        <w:numPr>
          <w:ilvl w:val="0"/>
          <w:numId w:val="21"/>
        </w:numPr>
        <w:spacing w:afterLines="80" w:after="192"/>
        <w:ind w:right="-1"/>
        <w:jc w:val="both"/>
        <w:rPr>
          <w:rFonts w:ascii="Arial" w:hAnsi="Arial"/>
          <w:sz w:val="24"/>
        </w:rPr>
      </w:pPr>
      <w:r>
        <w:rPr>
          <w:rFonts w:ascii="Arial" w:hAnsi="Arial"/>
          <w:sz w:val="24"/>
        </w:rPr>
        <w:t xml:space="preserve">To ensure that Early Years settings are aware of workforce development opportunities by </w:t>
      </w:r>
      <w:r w:rsidR="00C73381">
        <w:rPr>
          <w:rFonts w:ascii="Arial" w:hAnsi="Arial"/>
          <w:sz w:val="24"/>
        </w:rPr>
        <w:t xml:space="preserve">creating marketing materials, communicating information in a variety of ways with the sector </w:t>
      </w:r>
      <w:r>
        <w:rPr>
          <w:rFonts w:ascii="Arial" w:hAnsi="Arial"/>
          <w:sz w:val="24"/>
        </w:rPr>
        <w:t>and ensuring events are published</w:t>
      </w:r>
      <w:r w:rsidR="00C73381">
        <w:rPr>
          <w:rFonts w:ascii="Arial" w:hAnsi="Arial"/>
          <w:sz w:val="24"/>
        </w:rPr>
        <w:t xml:space="preserve"> accurately</w:t>
      </w:r>
      <w:r>
        <w:rPr>
          <w:rFonts w:ascii="Arial" w:hAnsi="Arial"/>
          <w:sz w:val="24"/>
        </w:rPr>
        <w:t xml:space="preserve"> on </w:t>
      </w:r>
      <w:r w:rsidR="00C73381">
        <w:rPr>
          <w:rFonts w:ascii="Arial" w:hAnsi="Arial"/>
          <w:sz w:val="24"/>
        </w:rPr>
        <w:t>the CPD Online system.</w:t>
      </w:r>
      <w:r w:rsidR="00F1431B">
        <w:rPr>
          <w:rFonts w:ascii="Arial" w:hAnsi="Arial"/>
          <w:sz w:val="24"/>
        </w:rPr>
        <w:t xml:space="preserve"> </w:t>
      </w:r>
    </w:p>
    <w:p w14:paraId="1BE2B0C7" w14:textId="2D1B2C01" w:rsidR="00AA2CD5" w:rsidRDefault="00AA2CD5" w:rsidP="00377AAE">
      <w:pPr>
        <w:numPr>
          <w:ilvl w:val="0"/>
          <w:numId w:val="21"/>
        </w:numPr>
        <w:spacing w:afterLines="80" w:after="192"/>
        <w:jc w:val="both"/>
        <w:rPr>
          <w:rFonts w:ascii="Arial" w:hAnsi="Arial" w:cs="Arial"/>
          <w:sz w:val="24"/>
          <w:szCs w:val="24"/>
        </w:rPr>
      </w:pPr>
      <w:r>
        <w:rPr>
          <w:rFonts w:ascii="Arial" w:hAnsi="Arial" w:cs="Arial"/>
          <w:sz w:val="24"/>
          <w:szCs w:val="24"/>
        </w:rPr>
        <w:t>To publish opportunities and manage enquiries from the sector for bought </w:t>
      </w:r>
      <w:del w:id="1" w:author="Lesley Barrett" w:date="2020-01-28T09:35:00Z">
        <w:r w:rsidDel="00976D11">
          <w:rPr>
            <w:rFonts w:ascii="Arial" w:hAnsi="Arial" w:cs="Arial"/>
            <w:sz w:val="24"/>
            <w:szCs w:val="24"/>
          </w:rPr>
          <w:delText xml:space="preserve"> </w:delText>
        </w:r>
      </w:del>
      <w:r>
        <w:rPr>
          <w:rFonts w:ascii="Arial" w:hAnsi="Arial" w:cs="Arial"/>
          <w:sz w:val="24"/>
          <w:szCs w:val="24"/>
        </w:rPr>
        <w:t xml:space="preserve">in training and support, provide estimated costs to providers, manage arrangements for these events including liaison with relevant team managers regarding capacity to deliver and monitoring invoicing and payments to trainers after events have been delivered. </w:t>
      </w:r>
    </w:p>
    <w:p w14:paraId="62A48700" w14:textId="5EB1A3BC" w:rsidR="00096C76" w:rsidRPr="000639ED" w:rsidRDefault="00453F6F" w:rsidP="00377AAE">
      <w:pPr>
        <w:numPr>
          <w:ilvl w:val="0"/>
          <w:numId w:val="21"/>
        </w:numPr>
        <w:spacing w:afterLines="80" w:after="192"/>
        <w:ind w:right="-1"/>
        <w:jc w:val="both"/>
        <w:rPr>
          <w:rFonts w:ascii="Arial" w:hAnsi="Arial"/>
          <w:sz w:val="24"/>
        </w:rPr>
      </w:pPr>
      <w:r w:rsidRPr="000639ED">
        <w:rPr>
          <w:rFonts w:ascii="Arial" w:hAnsi="Arial"/>
          <w:sz w:val="24"/>
        </w:rPr>
        <w:t>P</w:t>
      </w:r>
      <w:r w:rsidR="00096C76" w:rsidRPr="000639ED">
        <w:rPr>
          <w:rFonts w:ascii="Arial" w:hAnsi="Arial"/>
          <w:sz w:val="24"/>
        </w:rPr>
        <w:t xml:space="preserve">rovide information, advice and guidance </w:t>
      </w:r>
      <w:r w:rsidR="00241FFA" w:rsidRPr="000639ED">
        <w:rPr>
          <w:rFonts w:ascii="Arial" w:hAnsi="Arial"/>
          <w:sz w:val="24"/>
        </w:rPr>
        <w:t>to</w:t>
      </w:r>
      <w:r w:rsidR="00241FFA">
        <w:rPr>
          <w:rFonts w:ascii="Arial" w:hAnsi="Arial"/>
          <w:sz w:val="24"/>
        </w:rPr>
        <w:t xml:space="preserve"> </w:t>
      </w:r>
      <w:r w:rsidR="00241FFA" w:rsidRPr="000639ED">
        <w:rPr>
          <w:rFonts w:ascii="Arial" w:hAnsi="Arial"/>
          <w:sz w:val="24"/>
        </w:rPr>
        <w:t>Council</w:t>
      </w:r>
      <w:r w:rsidR="007C0C40">
        <w:rPr>
          <w:rFonts w:ascii="Arial" w:hAnsi="Arial"/>
          <w:sz w:val="24"/>
        </w:rPr>
        <w:t xml:space="preserve"> </w:t>
      </w:r>
      <w:r w:rsidRPr="000639ED">
        <w:rPr>
          <w:rFonts w:ascii="Arial" w:hAnsi="Arial"/>
          <w:sz w:val="24"/>
        </w:rPr>
        <w:t>officers</w:t>
      </w:r>
      <w:r w:rsidR="00096C76" w:rsidRPr="000639ED">
        <w:rPr>
          <w:rFonts w:ascii="Arial" w:hAnsi="Arial"/>
          <w:sz w:val="24"/>
        </w:rPr>
        <w:t xml:space="preserve"> </w:t>
      </w:r>
      <w:r w:rsidR="00551431" w:rsidRPr="000639ED">
        <w:rPr>
          <w:rFonts w:ascii="Arial" w:hAnsi="Arial"/>
          <w:sz w:val="24"/>
        </w:rPr>
        <w:t>and EY practitioners in the PVI</w:t>
      </w:r>
      <w:r w:rsidR="00096C76" w:rsidRPr="000639ED">
        <w:rPr>
          <w:rFonts w:ascii="Arial" w:hAnsi="Arial"/>
          <w:sz w:val="24"/>
        </w:rPr>
        <w:t xml:space="preserve"> sector</w:t>
      </w:r>
      <w:r w:rsidRPr="000639ED">
        <w:rPr>
          <w:rFonts w:ascii="Arial" w:hAnsi="Arial"/>
          <w:sz w:val="24"/>
        </w:rPr>
        <w:t>, as necessary,</w:t>
      </w:r>
      <w:r w:rsidR="00096C76" w:rsidRPr="000639ED">
        <w:rPr>
          <w:rFonts w:ascii="Arial" w:hAnsi="Arial"/>
          <w:sz w:val="24"/>
        </w:rPr>
        <w:t xml:space="preserve"> </w:t>
      </w:r>
      <w:r w:rsidR="00F5273A" w:rsidRPr="000639ED">
        <w:rPr>
          <w:rFonts w:ascii="Arial" w:hAnsi="Arial"/>
          <w:sz w:val="24"/>
        </w:rPr>
        <w:t>relating to m</w:t>
      </w:r>
      <w:r w:rsidR="00096C76" w:rsidRPr="000639ED">
        <w:rPr>
          <w:rFonts w:ascii="Arial" w:hAnsi="Arial"/>
          <w:sz w:val="24"/>
        </w:rPr>
        <w:t xml:space="preserve">atters of EY workforce development including entry to careers in childcare, pathways to professional development and </w:t>
      </w:r>
      <w:r w:rsidR="007C0C40">
        <w:rPr>
          <w:rFonts w:ascii="Arial" w:hAnsi="Arial"/>
          <w:sz w:val="24"/>
        </w:rPr>
        <w:t xml:space="preserve">any </w:t>
      </w:r>
      <w:r w:rsidR="00A75A00" w:rsidRPr="000639ED">
        <w:rPr>
          <w:rFonts w:ascii="Arial" w:hAnsi="Arial"/>
          <w:sz w:val="24"/>
        </w:rPr>
        <w:t>funding streams available.</w:t>
      </w:r>
    </w:p>
    <w:p w14:paraId="5CDBFA7E" w14:textId="77777777" w:rsidR="00096C76" w:rsidRDefault="00551431" w:rsidP="00377AAE">
      <w:pPr>
        <w:numPr>
          <w:ilvl w:val="0"/>
          <w:numId w:val="21"/>
        </w:numPr>
        <w:spacing w:afterLines="80" w:after="192"/>
        <w:ind w:right="-1"/>
        <w:jc w:val="both"/>
        <w:rPr>
          <w:rFonts w:ascii="Arial" w:hAnsi="Arial"/>
          <w:sz w:val="24"/>
        </w:rPr>
      </w:pPr>
      <w:r>
        <w:rPr>
          <w:rFonts w:ascii="Arial" w:hAnsi="Arial"/>
          <w:sz w:val="24"/>
        </w:rPr>
        <w:t>To support PVI</w:t>
      </w:r>
      <w:r w:rsidR="00096C76" w:rsidRPr="00453F6F">
        <w:rPr>
          <w:rFonts w:ascii="Arial" w:hAnsi="Arial"/>
          <w:sz w:val="24"/>
        </w:rPr>
        <w:t xml:space="preserve"> EY workforce career choices through</w:t>
      </w:r>
      <w:r w:rsidR="00096C76" w:rsidRPr="00453F6F">
        <w:rPr>
          <w:rFonts w:ascii="Arial" w:hAnsi="Arial"/>
          <w:color w:val="FF0000"/>
          <w:sz w:val="24"/>
        </w:rPr>
        <w:t xml:space="preserve"> </w:t>
      </w:r>
      <w:r w:rsidR="00096C76" w:rsidRPr="00453F6F">
        <w:rPr>
          <w:rFonts w:ascii="Arial" w:hAnsi="Arial"/>
          <w:sz w:val="24"/>
        </w:rPr>
        <w:t xml:space="preserve">participation in </w:t>
      </w:r>
      <w:r w:rsidR="0046001B" w:rsidRPr="00453F6F">
        <w:rPr>
          <w:rFonts w:ascii="Arial" w:hAnsi="Arial"/>
          <w:sz w:val="24"/>
        </w:rPr>
        <w:t xml:space="preserve">the </w:t>
      </w:r>
      <w:r w:rsidR="00453F6F">
        <w:rPr>
          <w:rFonts w:ascii="Arial" w:hAnsi="Arial"/>
          <w:sz w:val="24"/>
        </w:rPr>
        <w:t xml:space="preserve">ongoing management and development of the </w:t>
      </w:r>
      <w:r w:rsidR="00096C76" w:rsidRPr="00453F6F">
        <w:rPr>
          <w:rFonts w:ascii="Arial" w:hAnsi="Arial"/>
          <w:sz w:val="24"/>
        </w:rPr>
        <w:t>pan Dorset Careers in Childcare website, and act as the main point of information to all settings and EY officers for training and development queries, requests and issues.</w:t>
      </w:r>
    </w:p>
    <w:p w14:paraId="7E259866" w14:textId="77777777" w:rsidR="00DB671F" w:rsidRPr="001165D8" w:rsidRDefault="00DB671F" w:rsidP="00377AAE">
      <w:pPr>
        <w:tabs>
          <w:tab w:val="left" w:pos="0"/>
          <w:tab w:val="left" w:pos="851"/>
        </w:tabs>
        <w:spacing w:afterLines="80" w:after="192"/>
        <w:ind w:left="720" w:right="-1" w:hanging="720"/>
        <w:jc w:val="both"/>
        <w:rPr>
          <w:rFonts w:ascii="Arial" w:hAnsi="Arial"/>
          <w:b/>
          <w:sz w:val="24"/>
        </w:rPr>
      </w:pPr>
      <w:r w:rsidRPr="001165D8">
        <w:rPr>
          <w:rFonts w:ascii="Arial" w:hAnsi="Arial"/>
          <w:b/>
          <w:sz w:val="24"/>
        </w:rPr>
        <w:t>Early Help</w:t>
      </w:r>
      <w:r w:rsidR="00971D07">
        <w:rPr>
          <w:rFonts w:ascii="Arial" w:hAnsi="Arial"/>
          <w:b/>
          <w:sz w:val="24"/>
        </w:rPr>
        <w:t>/SEN</w:t>
      </w:r>
      <w:r w:rsidRPr="001165D8">
        <w:rPr>
          <w:rFonts w:ascii="Arial" w:hAnsi="Arial"/>
          <w:b/>
          <w:sz w:val="24"/>
        </w:rPr>
        <w:t xml:space="preserve"> Workforce Development</w:t>
      </w:r>
    </w:p>
    <w:p w14:paraId="03547F17" w14:textId="68AB81D7" w:rsidR="00971D07" w:rsidRDefault="00140656" w:rsidP="00377AAE">
      <w:pPr>
        <w:numPr>
          <w:ilvl w:val="0"/>
          <w:numId w:val="16"/>
        </w:numPr>
        <w:spacing w:afterLines="80" w:after="192"/>
        <w:ind w:right="-1"/>
        <w:jc w:val="both"/>
        <w:rPr>
          <w:rFonts w:ascii="Arial" w:hAnsi="Arial"/>
          <w:sz w:val="24"/>
        </w:rPr>
      </w:pPr>
      <w:r w:rsidRPr="00971D07">
        <w:rPr>
          <w:rFonts w:ascii="Arial" w:hAnsi="Arial"/>
          <w:sz w:val="24"/>
        </w:rPr>
        <w:t xml:space="preserve">To </w:t>
      </w:r>
      <w:r w:rsidR="00551431">
        <w:rPr>
          <w:rFonts w:ascii="Arial" w:hAnsi="Arial"/>
          <w:sz w:val="24"/>
        </w:rPr>
        <w:t xml:space="preserve">work under the direction of </w:t>
      </w:r>
      <w:del w:id="2" w:author="Lesley Barrett" w:date="2020-01-28T09:35:00Z">
        <w:r w:rsidR="00971D07" w:rsidRPr="00971D07" w:rsidDel="00976D11">
          <w:rPr>
            <w:rFonts w:ascii="Arial" w:hAnsi="Arial"/>
            <w:sz w:val="24"/>
          </w:rPr>
          <w:delText xml:space="preserve"> </w:delText>
        </w:r>
      </w:del>
      <w:r w:rsidR="00971D07" w:rsidRPr="00971D07">
        <w:rPr>
          <w:rFonts w:ascii="Arial" w:hAnsi="Arial"/>
          <w:sz w:val="24"/>
        </w:rPr>
        <w:t xml:space="preserve">the </w:t>
      </w:r>
      <w:r w:rsidR="00551431">
        <w:rPr>
          <w:rFonts w:ascii="Arial" w:hAnsi="Arial"/>
          <w:sz w:val="24"/>
        </w:rPr>
        <w:t>Workforce</w:t>
      </w:r>
      <w:r w:rsidR="007C0C40">
        <w:rPr>
          <w:rFonts w:ascii="Arial" w:hAnsi="Arial"/>
          <w:sz w:val="24"/>
        </w:rPr>
        <w:t xml:space="preserve"> Development</w:t>
      </w:r>
      <w:r w:rsidR="00551431">
        <w:rPr>
          <w:rFonts w:ascii="Arial" w:hAnsi="Arial"/>
          <w:sz w:val="24"/>
        </w:rPr>
        <w:t xml:space="preserve"> Manager to co-ordinate and arrange</w:t>
      </w:r>
      <w:r w:rsidR="00971D07" w:rsidRPr="00971D07">
        <w:rPr>
          <w:rFonts w:ascii="Arial" w:hAnsi="Arial"/>
          <w:sz w:val="24"/>
        </w:rPr>
        <w:t xml:space="preserve"> relevant, identified, training</w:t>
      </w:r>
      <w:r w:rsidR="007C0C40">
        <w:rPr>
          <w:rFonts w:ascii="Arial" w:hAnsi="Arial"/>
          <w:sz w:val="24"/>
        </w:rPr>
        <w:t>, if required,</w:t>
      </w:r>
      <w:r w:rsidR="00971D07" w:rsidRPr="00971D07">
        <w:rPr>
          <w:rFonts w:ascii="Arial" w:hAnsi="Arial"/>
          <w:sz w:val="24"/>
        </w:rPr>
        <w:t xml:space="preserve"> for </w:t>
      </w:r>
      <w:r w:rsidR="005B1EBD">
        <w:rPr>
          <w:rFonts w:ascii="Arial" w:hAnsi="Arial"/>
          <w:sz w:val="24"/>
        </w:rPr>
        <w:t xml:space="preserve">the </w:t>
      </w:r>
      <w:r w:rsidR="005B1EBD" w:rsidRPr="00971D07">
        <w:rPr>
          <w:rFonts w:ascii="Arial" w:hAnsi="Arial"/>
          <w:sz w:val="24"/>
        </w:rPr>
        <w:t>Early</w:t>
      </w:r>
      <w:r w:rsidR="00971D07" w:rsidRPr="00971D07">
        <w:rPr>
          <w:rFonts w:ascii="Arial" w:hAnsi="Arial"/>
          <w:sz w:val="24"/>
        </w:rPr>
        <w:t xml:space="preserve"> Help Workforce</w:t>
      </w:r>
      <w:r w:rsidR="00971D07">
        <w:rPr>
          <w:rFonts w:ascii="Arial" w:hAnsi="Arial"/>
          <w:sz w:val="24"/>
        </w:rPr>
        <w:t xml:space="preserve"> and identified members of the internal and external workforce requiring SEN development.  </w:t>
      </w:r>
    </w:p>
    <w:p w14:paraId="5B9C368C" w14:textId="3C418492" w:rsidR="00096C76" w:rsidRDefault="00971D07" w:rsidP="00377AAE">
      <w:pPr>
        <w:numPr>
          <w:ilvl w:val="0"/>
          <w:numId w:val="16"/>
        </w:numPr>
        <w:spacing w:afterLines="80" w:after="192"/>
        <w:ind w:right="-1"/>
        <w:jc w:val="both"/>
        <w:rPr>
          <w:rFonts w:ascii="Arial" w:hAnsi="Arial"/>
          <w:sz w:val="24"/>
        </w:rPr>
      </w:pPr>
      <w:r>
        <w:rPr>
          <w:rFonts w:ascii="Arial" w:hAnsi="Arial"/>
          <w:sz w:val="24"/>
        </w:rPr>
        <w:t>P</w:t>
      </w:r>
      <w:r w:rsidR="00096C76" w:rsidRPr="00971D07">
        <w:rPr>
          <w:rFonts w:ascii="Arial" w:hAnsi="Arial"/>
          <w:sz w:val="24"/>
        </w:rPr>
        <w:t>rovide information, advice and guidance to Early Help</w:t>
      </w:r>
      <w:r w:rsidR="000639ED">
        <w:rPr>
          <w:rFonts w:ascii="Arial" w:hAnsi="Arial"/>
          <w:sz w:val="24"/>
        </w:rPr>
        <w:t xml:space="preserve"> and SEN team managers and practitioners </w:t>
      </w:r>
      <w:r w:rsidR="00096C76" w:rsidRPr="00971D07">
        <w:rPr>
          <w:rFonts w:ascii="Arial" w:hAnsi="Arial"/>
          <w:sz w:val="24"/>
        </w:rPr>
        <w:t xml:space="preserve">in all matters related to Early Help </w:t>
      </w:r>
      <w:r w:rsidR="000639ED">
        <w:rPr>
          <w:rFonts w:ascii="Arial" w:hAnsi="Arial"/>
          <w:sz w:val="24"/>
        </w:rPr>
        <w:t xml:space="preserve">and SEN </w:t>
      </w:r>
      <w:r w:rsidR="00096C76" w:rsidRPr="00971D07">
        <w:rPr>
          <w:rFonts w:ascii="Arial" w:hAnsi="Arial"/>
          <w:sz w:val="24"/>
        </w:rPr>
        <w:t>workforce development opportunities.</w:t>
      </w:r>
    </w:p>
    <w:p w14:paraId="12E5849D" w14:textId="77777777" w:rsidR="000639ED" w:rsidRPr="000639ED" w:rsidRDefault="000639ED" w:rsidP="00377AAE">
      <w:pPr>
        <w:spacing w:afterLines="80" w:after="192"/>
        <w:ind w:right="-1"/>
        <w:jc w:val="both"/>
        <w:rPr>
          <w:rFonts w:ascii="Arial" w:hAnsi="Arial"/>
          <w:b/>
          <w:sz w:val="24"/>
        </w:rPr>
      </w:pPr>
      <w:r w:rsidRPr="000639ED">
        <w:rPr>
          <w:rFonts w:ascii="Arial" w:hAnsi="Arial"/>
          <w:b/>
          <w:sz w:val="24"/>
        </w:rPr>
        <w:lastRenderedPageBreak/>
        <w:t>General</w:t>
      </w:r>
    </w:p>
    <w:p w14:paraId="0A1D26CC" w14:textId="53B62057" w:rsidR="00E772DB" w:rsidRPr="00E772DB" w:rsidRDefault="00E772DB" w:rsidP="00377AAE">
      <w:pPr>
        <w:numPr>
          <w:ilvl w:val="0"/>
          <w:numId w:val="13"/>
        </w:numPr>
        <w:adjustRightInd/>
        <w:spacing w:afterLines="80" w:after="192"/>
        <w:ind w:right="-1"/>
        <w:jc w:val="both"/>
        <w:textAlignment w:val="auto"/>
        <w:rPr>
          <w:rFonts w:ascii="Arial" w:hAnsi="Arial" w:cs="Arial"/>
          <w:bCs/>
          <w:sz w:val="24"/>
          <w:szCs w:val="24"/>
        </w:rPr>
      </w:pPr>
      <w:r w:rsidRPr="00E772DB">
        <w:rPr>
          <w:rFonts w:ascii="Arial" w:hAnsi="Arial"/>
          <w:sz w:val="24"/>
        </w:rPr>
        <w:t>To source and liaise</w:t>
      </w:r>
      <w:r w:rsidR="000639ED" w:rsidRPr="00E772DB">
        <w:rPr>
          <w:rFonts w:ascii="Arial" w:hAnsi="Arial"/>
          <w:sz w:val="24"/>
        </w:rPr>
        <w:t xml:space="preserve"> with a variety of</w:t>
      </w:r>
      <w:r w:rsidRPr="00E772DB">
        <w:rPr>
          <w:rFonts w:ascii="Arial" w:hAnsi="Arial"/>
          <w:sz w:val="24"/>
        </w:rPr>
        <w:t xml:space="preserve"> internal and external </w:t>
      </w:r>
      <w:r w:rsidR="000639ED" w:rsidRPr="00E772DB">
        <w:rPr>
          <w:rFonts w:ascii="Arial" w:hAnsi="Arial"/>
          <w:sz w:val="24"/>
        </w:rPr>
        <w:t>training providers</w:t>
      </w:r>
      <w:r w:rsidRPr="00E772DB">
        <w:rPr>
          <w:rFonts w:ascii="Arial" w:hAnsi="Arial"/>
          <w:sz w:val="24"/>
        </w:rPr>
        <w:t xml:space="preserve"> and support </w:t>
      </w:r>
      <w:r>
        <w:rPr>
          <w:rFonts w:ascii="Arial" w:hAnsi="Arial"/>
          <w:sz w:val="24"/>
        </w:rPr>
        <w:t xml:space="preserve">with </w:t>
      </w:r>
      <w:r w:rsidRPr="00E772DB">
        <w:rPr>
          <w:rFonts w:ascii="Arial" w:hAnsi="Arial"/>
          <w:sz w:val="24"/>
        </w:rPr>
        <w:t>the commissioning process</w:t>
      </w:r>
      <w:r w:rsidR="000639ED" w:rsidRPr="00E772DB">
        <w:rPr>
          <w:rFonts w:ascii="Arial" w:hAnsi="Arial"/>
          <w:sz w:val="24"/>
        </w:rPr>
        <w:t xml:space="preserve"> </w:t>
      </w:r>
      <w:r w:rsidR="00241FFA" w:rsidRPr="00E772DB">
        <w:rPr>
          <w:rFonts w:ascii="Arial" w:hAnsi="Arial"/>
          <w:sz w:val="24"/>
        </w:rPr>
        <w:t>to</w:t>
      </w:r>
      <w:r w:rsidR="000639ED" w:rsidRPr="00E772DB">
        <w:rPr>
          <w:rFonts w:ascii="Arial" w:hAnsi="Arial"/>
          <w:sz w:val="24"/>
        </w:rPr>
        <w:t xml:space="preserve"> create a</w:t>
      </w:r>
      <w:r w:rsidRPr="00E772DB">
        <w:rPr>
          <w:rFonts w:ascii="Arial" w:hAnsi="Arial"/>
          <w:sz w:val="24"/>
        </w:rPr>
        <w:t>nd deliver a</w:t>
      </w:r>
      <w:r w:rsidR="000639ED" w:rsidRPr="00E772DB">
        <w:rPr>
          <w:rFonts w:ascii="Arial" w:hAnsi="Arial"/>
          <w:sz w:val="24"/>
        </w:rPr>
        <w:t xml:space="preserve"> suitable training/development offer for the </w:t>
      </w:r>
      <w:r w:rsidRPr="00E772DB">
        <w:rPr>
          <w:rFonts w:ascii="Arial" w:hAnsi="Arial"/>
          <w:sz w:val="24"/>
        </w:rPr>
        <w:t>Early Years/</w:t>
      </w:r>
      <w:r w:rsidR="000639ED" w:rsidRPr="00E772DB">
        <w:rPr>
          <w:rFonts w:ascii="Arial" w:hAnsi="Arial"/>
          <w:sz w:val="24"/>
        </w:rPr>
        <w:t>Early Help/SEN workforce</w:t>
      </w:r>
      <w:r w:rsidRPr="00E772DB">
        <w:rPr>
          <w:rFonts w:ascii="Arial" w:hAnsi="Arial"/>
          <w:sz w:val="24"/>
        </w:rPr>
        <w:t>.</w:t>
      </w:r>
      <w:r w:rsidR="000639ED" w:rsidRPr="00E772DB">
        <w:rPr>
          <w:rFonts w:ascii="Arial" w:hAnsi="Arial"/>
          <w:sz w:val="24"/>
        </w:rPr>
        <w:t xml:space="preserve"> </w:t>
      </w:r>
    </w:p>
    <w:p w14:paraId="1B661696" w14:textId="77777777" w:rsidR="004521AC" w:rsidRDefault="004521AC" w:rsidP="00377AAE">
      <w:pPr>
        <w:numPr>
          <w:ilvl w:val="0"/>
          <w:numId w:val="13"/>
        </w:numPr>
        <w:spacing w:afterLines="80" w:after="192"/>
        <w:ind w:right="-1"/>
        <w:jc w:val="both"/>
        <w:rPr>
          <w:rFonts w:ascii="Arial" w:hAnsi="Arial"/>
          <w:sz w:val="24"/>
        </w:rPr>
      </w:pPr>
      <w:r w:rsidRPr="00510982">
        <w:rPr>
          <w:rFonts w:ascii="Arial" w:hAnsi="Arial"/>
          <w:sz w:val="24"/>
        </w:rPr>
        <w:t xml:space="preserve">To ensure that delivery logistics are in place for all workforce development events – </w:t>
      </w:r>
      <w:proofErr w:type="spellStart"/>
      <w:r w:rsidRPr="00510982">
        <w:rPr>
          <w:rFonts w:ascii="Arial" w:hAnsi="Arial"/>
          <w:sz w:val="24"/>
        </w:rPr>
        <w:t>eg</w:t>
      </w:r>
      <w:proofErr w:type="spellEnd"/>
      <w:r w:rsidRPr="00510982">
        <w:rPr>
          <w:rFonts w:ascii="Arial" w:hAnsi="Arial"/>
          <w:sz w:val="24"/>
        </w:rPr>
        <w:t xml:space="preserve"> rooms are booked, IT is available/set up</w:t>
      </w:r>
      <w:r w:rsidR="00E772DB">
        <w:rPr>
          <w:rFonts w:ascii="Arial" w:hAnsi="Arial"/>
          <w:sz w:val="24"/>
        </w:rPr>
        <w:t xml:space="preserve"> (as required) and appropriate security arrangements are on place</w:t>
      </w:r>
      <w:r w:rsidRPr="00510982">
        <w:rPr>
          <w:rFonts w:ascii="Arial" w:hAnsi="Arial"/>
          <w:sz w:val="24"/>
        </w:rPr>
        <w:t xml:space="preserve">. </w:t>
      </w:r>
    </w:p>
    <w:p w14:paraId="367D2DFE" w14:textId="77777777" w:rsidR="00A71528" w:rsidRPr="00510982" w:rsidRDefault="00A71528" w:rsidP="00377AAE">
      <w:pPr>
        <w:numPr>
          <w:ilvl w:val="0"/>
          <w:numId w:val="13"/>
        </w:numPr>
        <w:spacing w:afterLines="80" w:after="192"/>
        <w:ind w:right="-1"/>
        <w:jc w:val="both"/>
        <w:rPr>
          <w:rFonts w:ascii="Arial" w:hAnsi="Arial"/>
          <w:sz w:val="24"/>
        </w:rPr>
      </w:pPr>
      <w:r>
        <w:rPr>
          <w:rFonts w:ascii="Arial" w:hAnsi="Arial"/>
          <w:sz w:val="24"/>
        </w:rPr>
        <w:t xml:space="preserve">To deal with any unforeseen issues which may disrupt training delivery, such as trainer illness, bad weather and room booking problems by communicating with relevant people and cancelling/rescheduling events as necessary. </w:t>
      </w:r>
    </w:p>
    <w:p w14:paraId="4F0755A4" w14:textId="77777777" w:rsidR="005A3B93" w:rsidRPr="00A73CD5" w:rsidRDefault="00163993" w:rsidP="00FB4584">
      <w:pPr>
        <w:numPr>
          <w:ilvl w:val="0"/>
          <w:numId w:val="13"/>
        </w:numPr>
        <w:tabs>
          <w:tab w:val="left" w:pos="567"/>
          <w:tab w:val="left" w:pos="851"/>
        </w:tabs>
        <w:spacing w:afterLines="80" w:after="192"/>
        <w:ind w:right="-1"/>
        <w:jc w:val="both"/>
        <w:rPr>
          <w:rFonts w:ascii="Arial" w:hAnsi="Arial"/>
          <w:sz w:val="24"/>
        </w:rPr>
      </w:pPr>
      <w:r w:rsidRPr="00E772DB">
        <w:rPr>
          <w:rFonts w:ascii="Arial" w:hAnsi="Arial"/>
          <w:sz w:val="24"/>
        </w:rPr>
        <w:t xml:space="preserve">To </w:t>
      </w:r>
      <w:r w:rsidR="005A3B93" w:rsidRPr="00E772DB">
        <w:rPr>
          <w:rFonts w:ascii="Arial" w:hAnsi="Arial"/>
          <w:sz w:val="24"/>
        </w:rPr>
        <w:t xml:space="preserve">collate and summarise evaluations from training </w:t>
      </w:r>
      <w:r w:rsidR="00E772DB">
        <w:rPr>
          <w:rFonts w:ascii="Arial" w:hAnsi="Arial"/>
          <w:sz w:val="24"/>
        </w:rPr>
        <w:t xml:space="preserve">participants </w:t>
      </w:r>
      <w:r w:rsidR="005A3B93" w:rsidRPr="00E772DB">
        <w:rPr>
          <w:rFonts w:ascii="Arial" w:hAnsi="Arial"/>
          <w:sz w:val="24"/>
        </w:rPr>
        <w:t xml:space="preserve">and to record </w:t>
      </w:r>
      <w:r w:rsidR="005A3B93" w:rsidRPr="00A73CD5">
        <w:rPr>
          <w:rFonts w:ascii="Arial" w:hAnsi="Arial"/>
          <w:sz w:val="24"/>
        </w:rPr>
        <w:t>attendance at training events</w:t>
      </w:r>
      <w:r w:rsidR="00A71528" w:rsidRPr="00A73CD5">
        <w:rPr>
          <w:rFonts w:ascii="Arial" w:hAnsi="Arial"/>
          <w:sz w:val="24"/>
        </w:rPr>
        <w:t xml:space="preserve"> using spreadsheets and other software. </w:t>
      </w:r>
      <w:r w:rsidR="005A3B93" w:rsidRPr="00A73CD5">
        <w:rPr>
          <w:rFonts w:ascii="Arial" w:hAnsi="Arial"/>
          <w:sz w:val="24"/>
        </w:rPr>
        <w:t xml:space="preserve"> </w:t>
      </w:r>
    </w:p>
    <w:p w14:paraId="676D4CEB" w14:textId="77777777" w:rsidR="009D7082" w:rsidRPr="00A73CD5" w:rsidRDefault="009D7082" w:rsidP="00FB4584">
      <w:pPr>
        <w:numPr>
          <w:ilvl w:val="0"/>
          <w:numId w:val="13"/>
        </w:numPr>
        <w:tabs>
          <w:tab w:val="left" w:pos="567"/>
          <w:tab w:val="left" w:pos="851"/>
        </w:tabs>
        <w:spacing w:afterLines="80" w:after="192"/>
        <w:ind w:right="-1"/>
        <w:jc w:val="both"/>
        <w:rPr>
          <w:rFonts w:ascii="Arial" w:hAnsi="Arial"/>
          <w:sz w:val="24"/>
        </w:rPr>
      </w:pPr>
      <w:r w:rsidRPr="00A73CD5">
        <w:rPr>
          <w:rFonts w:ascii="Arial" w:hAnsi="Arial"/>
          <w:sz w:val="24"/>
        </w:rPr>
        <w:t>To share training evaluation information with relevant managers/other key staff in order to inform future planning of training and development activities.</w:t>
      </w:r>
    </w:p>
    <w:p w14:paraId="672CB321" w14:textId="77777777" w:rsidR="000A386A" w:rsidRDefault="00E772DB" w:rsidP="00FB4584">
      <w:pPr>
        <w:numPr>
          <w:ilvl w:val="0"/>
          <w:numId w:val="13"/>
        </w:numPr>
        <w:tabs>
          <w:tab w:val="left" w:pos="567"/>
          <w:tab w:val="left" w:pos="851"/>
        </w:tabs>
        <w:spacing w:afterLines="80" w:after="192"/>
        <w:ind w:right="-1"/>
        <w:jc w:val="both"/>
        <w:rPr>
          <w:rFonts w:ascii="Arial" w:hAnsi="Arial"/>
          <w:sz w:val="24"/>
        </w:rPr>
      </w:pPr>
      <w:r>
        <w:rPr>
          <w:rFonts w:ascii="Arial" w:hAnsi="Arial"/>
          <w:sz w:val="24"/>
        </w:rPr>
        <w:t>To</w:t>
      </w:r>
      <w:r w:rsidR="000A386A">
        <w:rPr>
          <w:rFonts w:ascii="Arial" w:hAnsi="Arial"/>
          <w:sz w:val="24"/>
        </w:rPr>
        <w:t xml:space="preserve"> analyse data from a range of sources,</w:t>
      </w:r>
      <w:r>
        <w:rPr>
          <w:rFonts w:ascii="Arial" w:hAnsi="Arial"/>
          <w:sz w:val="24"/>
        </w:rPr>
        <w:t xml:space="preserve"> produce statistical reports and detailed information regarding</w:t>
      </w:r>
      <w:r w:rsidR="000A386A">
        <w:rPr>
          <w:rFonts w:ascii="Arial" w:hAnsi="Arial"/>
          <w:sz w:val="24"/>
        </w:rPr>
        <w:t xml:space="preserve"> workforce development activity.</w:t>
      </w:r>
    </w:p>
    <w:p w14:paraId="38E0D813" w14:textId="507460A7" w:rsidR="00E772DB" w:rsidRPr="00E772DB" w:rsidRDefault="000A386A" w:rsidP="00FB4584">
      <w:pPr>
        <w:numPr>
          <w:ilvl w:val="0"/>
          <w:numId w:val="13"/>
        </w:numPr>
        <w:tabs>
          <w:tab w:val="left" w:pos="567"/>
          <w:tab w:val="left" w:pos="851"/>
        </w:tabs>
        <w:spacing w:afterLines="80" w:after="192"/>
        <w:ind w:right="-1"/>
        <w:jc w:val="both"/>
        <w:rPr>
          <w:rFonts w:ascii="Arial" w:hAnsi="Arial"/>
          <w:sz w:val="24"/>
        </w:rPr>
      </w:pPr>
      <w:r>
        <w:rPr>
          <w:rFonts w:ascii="Arial" w:hAnsi="Arial"/>
          <w:sz w:val="24"/>
        </w:rPr>
        <w:t xml:space="preserve">To make </w:t>
      </w:r>
      <w:r w:rsidR="005B1EBD">
        <w:rPr>
          <w:rFonts w:ascii="Arial" w:hAnsi="Arial"/>
          <w:sz w:val="24"/>
        </w:rPr>
        <w:t>recommendations to</w:t>
      </w:r>
      <w:r>
        <w:rPr>
          <w:rFonts w:ascii="Arial" w:hAnsi="Arial"/>
          <w:sz w:val="24"/>
        </w:rPr>
        <w:t xml:space="preserve"> manager for more effective ways of working and create </w:t>
      </w:r>
      <w:r w:rsidRPr="00A73CD5">
        <w:rPr>
          <w:rFonts w:ascii="Arial" w:hAnsi="Arial"/>
          <w:sz w:val="24"/>
        </w:rPr>
        <w:t>an</w:t>
      </w:r>
      <w:r w:rsidR="005833A2" w:rsidRPr="00A73CD5">
        <w:rPr>
          <w:rFonts w:ascii="Arial" w:hAnsi="Arial"/>
          <w:sz w:val="24"/>
        </w:rPr>
        <w:t>d</w:t>
      </w:r>
      <w:r>
        <w:rPr>
          <w:rFonts w:ascii="Arial" w:hAnsi="Arial"/>
          <w:sz w:val="24"/>
        </w:rPr>
        <w:t xml:space="preserve"> implement agreed changes</w:t>
      </w:r>
    </w:p>
    <w:p w14:paraId="32E0E7EF" w14:textId="4E05DB66" w:rsidR="00F81209" w:rsidRPr="00930AEA" w:rsidRDefault="00662B94" w:rsidP="007C0C40">
      <w:pPr>
        <w:numPr>
          <w:ilvl w:val="0"/>
          <w:numId w:val="13"/>
        </w:numPr>
        <w:adjustRightInd/>
        <w:spacing w:afterLines="80" w:after="192"/>
        <w:jc w:val="both"/>
        <w:textAlignment w:val="auto"/>
        <w:rPr>
          <w:rFonts w:ascii="Arial" w:hAnsi="Arial" w:cs="Arial"/>
          <w:bCs/>
          <w:sz w:val="24"/>
          <w:szCs w:val="24"/>
        </w:rPr>
      </w:pPr>
      <w:r w:rsidRPr="007C0C40">
        <w:rPr>
          <w:rFonts w:ascii="Arial" w:hAnsi="Arial"/>
          <w:sz w:val="24"/>
        </w:rPr>
        <w:t xml:space="preserve">To </w:t>
      </w:r>
      <w:r w:rsidR="00FE2558" w:rsidRPr="007C0C40">
        <w:rPr>
          <w:rFonts w:ascii="Arial" w:hAnsi="Arial"/>
          <w:sz w:val="24"/>
        </w:rPr>
        <w:t>assess and process</w:t>
      </w:r>
      <w:r w:rsidR="007C0C40" w:rsidRPr="007C0C40">
        <w:rPr>
          <w:rFonts w:ascii="Arial" w:hAnsi="Arial"/>
          <w:sz w:val="24"/>
        </w:rPr>
        <w:t xml:space="preserve"> any</w:t>
      </w:r>
      <w:r w:rsidR="00E772DB" w:rsidRPr="007C0C40">
        <w:rPr>
          <w:rFonts w:ascii="Arial" w:hAnsi="Arial"/>
          <w:sz w:val="24"/>
        </w:rPr>
        <w:t xml:space="preserve"> funding</w:t>
      </w:r>
      <w:r w:rsidR="00FE2558" w:rsidRPr="007C0C40">
        <w:rPr>
          <w:rFonts w:ascii="Arial" w:hAnsi="Arial"/>
          <w:sz w:val="24"/>
        </w:rPr>
        <w:t xml:space="preserve"> cla</w:t>
      </w:r>
      <w:r w:rsidR="00E772DB" w:rsidRPr="007C0C40">
        <w:rPr>
          <w:rFonts w:ascii="Arial" w:hAnsi="Arial"/>
          <w:sz w:val="24"/>
        </w:rPr>
        <w:t>ims made by the PVI sector</w:t>
      </w:r>
      <w:r w:rsidR="007C0C40" w:rsidRPr="007C0C40">
        <w:rPr>
          <w:rFonts w:ascii="Arial" w:hAnsi="Arial"/>
          <w:sz w:val="24"/>
        </w:rPr>
        <w:t xml:space="preserve"> as required</w:t>
      </w:r>
      <w:r w:rsidR="003E6DDB" w:rsidRPr="007C0C40">
        <w:rPr>
          <w:rFonts w:ascii="Arial" w:hAnsi="Arial"/>
          <w:sz w:val="24"/>
        </w:rPr>
        <w:t xml:space="preserve"> and Early Help workforce</w:t>
      </w:r>
      <w:r w:rsidR="00FE2558" w:rsidRPr="00930AEA">
        <w:rPr>
          <w:rFonts w:ascii="Arial" w:hAnsi="Arial"/>
          <w:sz w:val="24"/>
        </w:rPr>
        <w:t xml:space="preserve"> for </w:t>
      </w:r>
      <w:r w:rsidR="00E772DB" w:rsidRPr="00930AEA">
        <w:rPr>
          <w:rFonts w:ascii="Arial" w:hAnsi="Arial"/>
          <w:sz w:val="24"/>
        </w:rPr>
        <w:t>attendance at certain courses</w:t>
      </w:r>
      <w:ins w:id="3" w:author="dpamandag" w:date="2020-01-22T14:15:00Z">
        <w:r w:rsidR="007C0C40" w:rsidRPr="00930AEA">
          <w:rPr>
            <w:rFonts w:ascii="Arial" w:hAnsi="Arial"/>
            <w:sz w:val="24"/>
          </w:rPr>
          <w:t>.</w:t>
        </w:r>
      </w:ins>
      <w:r w:rsidR="00E772DB" w:rsidRPr="00930AEA">
        <w:rPr>
          <w:rFonts w:ascii="Arial" w:hAnsi="Arial"/>
          <w:sz w:val="24"/>
        </w:rPr>
        <w:t xml:space="preserve"> </w:t>
      </w:r>
      <w:r w:rsidR="00F81209" w:rsidRPr="007C0C40">
        <w:rPr>
          <w:rFonts w:ascii="Arial" w:hAnsi="Arial"/>
          <w:sz w:val="24"/>
        </w:rPr>
        <w:t>To ensure that invoice</w:t>
      </w:r>
      <w:r w:rsidR="00F40FB2" w:rsidRPr="007C0C40">
        <w:rPr>
          <w:rFonts w:ascii="Arial" w:hAnsi="Arial"/>
          <w:sz w:val="24"/>
        </w:rPr>
        <w:t xml:space="preserve">/internal transfer </w:t>
      </w:r>
      <w:r w:rsidR="00F81209" w:rsidRPr="007C0C40">
        <w:rPr>
          <w:rFonts w:ascii="Arial" w:hAnsi="Arial"/>
          <w:sz w:val="24"/>
        </w:rPr>
        <w:t>requests are raised and sent to finance for workforce developme</w:t>
      </w:r>
      <w:r w:rsidR="00F81209" w:rsidRPr="00930AEA">
        <w:rPr>
          <w:rFonts w:ascii="Arial" w:hAnsi="Arial"/>
          <w:sz w:val="24"/>
        </w:rPr>
        <w:t xml:space="preserve">nt activities </w:t>
      </w:r>
    </w:p>
    <w:p w14:paraId="792E9D9A" w14:textId="7D38618F" w:rsidR="00173BE0" w:rsidRPr="00A73CD5" w:rsidRDefault="003E6DDB" w:rsidP="00377AAE">
      <w:pPr>
        <w:numPr>
          <w:ilvl w:val="0"/>
          <w:numId w:val="13"/>
        </w:numPr>
        <w:adjustRightInd/>
        <w:spacing w:afterLines="80" w:after="192"/>
        <w:jc w:val="both"/>
        <w:textAlignment w:val="auto"/>
        <w:rPr>
          <w:rFonts w:ascii="Arial" w:hAnsi="Arial" w:cs="Arial"/>
          <w:bCs/>
          <w:sz w:val="24"/>
          <w:szCs w:val="24"/>
        </w:rPr>
      </w:pPr>
      <w:r w:rsidRPr="00A73CD5">
        <w:rPr>
          <w:rFonts w:ascii="Arial" w:hAnsi="Arial" w:cs="Arial"/>
          <w:bCs/>
          <w:sz w:val="24"/>
          <w:szCs w:val="24"/>
        </w:rPr>
        <w:t xml:space="preserve"> </w:t>
      </w:r>
      <w:r w:rsidR="00241FFA" w:rsidRPr="00A73CD5">
        <w:rPr>
          <w:rFonts w:ascii="Arial" w:hAnsi="Arial"/>
          <w:sz w:val="24"/>
        </w:rPr>
        <w:t>To implement</w:t>
      </w:r>
      <w:r w:rsidRPr="00A73CD5">
        <w:rPr>
          <w:rFonts w:ascii="Arial" w:hAnsi="Arial"/>
          <w:sz w:val="24"/>
        </w:rPr>
        <w:t xml:space="preserve"> the Early Years PVI sector</w:t>
      </w:r>
      <w:r w:rsidR="00173BE0" w:rsidRPr="00A73CD5">
        <w:rPr>
          <w:rFonts w:ascii="Arial" w:hAnsi="Arial"/>
          <w:sz w:val="24"/>
        </w:rPr>
        <w:t xml:space="preserve"> late cancellation and non-attendance policy and raise charges in line with this. </w:t>
      </w:r>
    </w:p>
    <w:p w14:paraId="0C611EB9" w14:textId="29E4255C" w:rsidR="005833A2" w:rsidRPr="00A73CD5" w:rsidRDefault="00F81209" w:rsidP="00377AAE">
      <w:pPr>
        <w:numPr>
          <w:ilvl w:val="0"/>
          <w:numId w:val="13"/>
        </w:numPr>
        <w:tabs>
          <w:tab w:val="left" w:pos="567"/>
          <w:tab w:val="left" w:pos="851"/>
        </w:tabs>
        <w:spacing w:afterLines="80" w:after="192"/>
        <w:ind w:right="-1"/>
        <w:jc w:val="both"/>
        <w:rPr>
          <w:rFonts w:ascii="Arial" w:hAnsi="Arial"/>
          <w:sz w:val="24"/>
        </w:rPr>
      </w:pPr>
      <w:r w:rsidRPr="00A73CD5">
        <w:rPr>
          <w:rFonts w:ascii="Arial" w:hAnsi="Arial"/>
          <w:sz w:val="24"/>
        </w:rPr>
        <w:t xml:space="preserve">To process timesheets and expenses claims received from people on the </w:t>
      </w:r>
      <w:r w:rsidR="00976D11">
        <w:rPr>
          <w:rFonts w:ascii="Arial" w:hAnsi="Arial"/>
          <w:sz w:val="24"/>
        </w:rPr>
        <w:t xml:space="preserve">Temps </w:t>
      </w:r>
      <w:r w:rsidRPr="00A73CD5">
        <w:rPr>
          <w:rFonts w:ascii="Arial" w:hAnsi="Arial"/>
          <w:sz w:val="24"/>
        </w:rPr>
        <w:t>register wh</w:t>
      </w:r>
      <w:r w:rsidR="003E6DDB" w:rsidRPr="00A73CD5">
        <w:rPr>
          <w:rFonts w:ascii="Arial" w:hAnsi="Arial"/>
          <w:sz w:val="24"/>
        </w:rPr>
        <w:t>o are</w:t>
      </w:r>
      <w:r w:rsidR="00A73CD5">
        <w:rPr>
          <w:rFonts w:ascii="Arial" w:hAnsi="Arial"/>
          <w:sz w:val="24"/>
        </w:rPr>
        <w:t xml:space="preserve"> part of the training delivery </w:t>
      </w:r>
      <w:r w:rsidR="003E6DDB" w:rsidRPr="00A73CD5">
        <w:rPr>
          <w:rFonts w:ascii="Arial" w:hAnsi="Arial"/>
          <w:sz w:val="24"/>
        </w:rPr>
        <w:t>and calculate additional hours payments for internal staff ready for approval</w:t>
      </w:r>
      <w:r w:rsidR="005833A2" w:rsidRPr="00A73CD5">
        <w:rPr>
          <w:rFonts w:ascii="Arial" w:hAnsi="Arial"/>
          <w:sz w:val="24"/>
        </w:rPr>
        <w:t xml:space="preserve">. </w:t>
      </w:r>
    </w:p>
    <w:p w14:paraId="04E469C4" w14:textId="77777777" w:rsidR="003C5384" w:rsidRPr="00A73CD5" w:rsidRDefault="00F81209" w:rsidP="00377AAE">
      <w:pPr>
        <w:numPr>
          <w:ilvl w:val="0"/>
          <w:numId w:val="13"/>
        </w:numPr>
        <w:spacing w:afterLines="80" w:after="192"/>
        <w:ind w:right="-1"/>
        <w:jc w:val="both"/>
        <w:rPr>
          <w:rFonts w:ascii="Arial" w:hAnsi="Arial"/>
          <w:sz w:val="24"/>
        </w:rPr>
      </w:pPr>
      <w:r w:rsidRPr="00E772DB">
        <w:rPr>
          <w:rFonts w:ascii="Arial" w:hAnsi="Arial"/>
          <w:sz w:val="24"/>
        </w:rPr>
        <w:t>To raise PO’s</w:t>
      </w:r>
      <w:r w:rsidR="003E6DDB">
        <w:rPr>
          <w:rFonts w:ascii="Arial" w:hAnsi="Arial"/>
          <w:sz w:val="24"/>
        </w:rPr>
        <w:t>, following approval,</w:t>
      </w:r>
      <w:r w:rsidRPr="00E772DB">
        <w:rPr>
          <w:rFonts w:ascii="Arial" w:hAnsi="Arial"/>
          <w:sz w:val="24"/>
        </w:rPr>
        <w:t xml:space="preserve"> (or to make payments on P Card) for expenses relating</w:t>
      </w:r>
      <w:r w:rsidR="003E6DDB">
        <w:rPr>
          <w:rFonts w:ascii="Arial" w:hAnsi="Arial"/>
          <w:sz w:val="24"/>
        </w:rPr>
        <w:t xml:space="preserve"> to training delivery, </w:t>
      </w:r>
      <w:del w:id="4" w:author="Lesley Barrett" w:date="2020-01-28T09:39:00Z">
        <w:r w:rsidR="003E6DDB" w:rsidDel="00976D11">
          <w:rPr>
            <w:rFonts w:ascii="Arial" w:hAnsi="Arial"/>
            <w:sz w:val="24"/>
          </w:rPr>
          <w:delText xml:space="preserve"> </w:delText>
        </w:r>
      </w:del>
      <w:r w:rsidR="003E6DDB">
        <w:rPr>
          <w:rFonts w:ascii="Arial" w:hAnsi="Arial"/>
          <w:sz w:val="24"/>
        </w:rPr>
        <w:t xml:space="preserve">including </w:t>
      </w:r>
      <w:del w:id="5" w:author="Lesley Barrett" w:date="2020-01-28T09:39:00Z">
        <w:r w:rsidRPr="00E772DB" w:rsidDel="00976D11">
          <w:rPr>
            <w:rFonts w:ascii="Arial" w:hAnsi="Arial"/>
            <w:sz w:val="24"/>
          </w:rPr>
          <w:delText xml:space="preserve"> </w:delText>
        </w:r>
      </w:del>
      <w:r w:rsidRPr="00E772DB">
        <w:rPr>
          <w:rFonts w:ascii="Arial" w:hAnsi="Arial"/>
          <w:sz w:val="24"/>
        </w:rPr>
        <w:t xml:space="preserve">external trainer fees and their associated expenses, room hire charges, refreshments and equipment and resources relating to training delivery.  </w:t>
      </w:r>
    </w:p>
    <w:p w14:paraId="49BA2D6A" w14:textId="77777777" w:rsidR="00A71528" w:rsidRPr="00970A91" w:rsidRDefault="00183446" w:rsidP="00377AAE">
      <w:pPr>
        <w:numPr>
          <w:ilvl w:val="0"/>
          <w:numId w:val="13"/>
        </w:numPr>
        <w:tabs>
          <w:tab w:val="left" w:pos="0"/>
        </w:tabs>
        <w:spacing w:afterLines="80" w:after="192"/>
        <w:ind w:right="-1"/>
        <w:jc w:val="both"/>
        <w:rPr>
          <w:rFonts w:ascii="Arial" w:hAnsi="Arial"/>
          <w:sz w:val="24"/>
        </w:rPr>
      </w:pPr>
      <w:r>
        <w:rPr>
          <w:rFonts w:ascii="Arial" w:hAnsi="Arial"/>
          <w:sz w:val="24"/>
        </w:rPr>
        <w:t xml:space="preserve">To organise, facilitate and </w:t>
      </w:r>
      <w:r w:rsidR="00F04D5C">
        <w:rPr>
          <w:rFonts w:ascii="Arial" w:hAnsi="Arial"/>
          <w:sz w:val="24"/>
        </w:rPr>
        <w:t>attend relevant</w:t>
      </w:r>
      <w:r w:rsidR="00A71528">
        <w:rPr>
          <w:rFonts w:ascii="Arial" w:hAnsi="Arial"/>
          <w:sz w:val="24"/>
        </w:rPr>
        <w:t xml:space="preserve"> </w:t>
      </w:r>
      <w:r>
        <w:rPr>
          <w:rFonts w:ascii="Arial" w:hAnsi="Arial"/>
          <w:sz w:val="24"/>
        </w:rPr>
        <w:t xml:space="preserve">internal and external </w:t>
      </w:r>
      <w:r w:rsidR="00A71528">
        <w:rPr>
          <w:rFonts w:ascii="Arial" w:hAnsi="Arial"/>
          <w:sz w:val="24"/>
        </w:rPr>
        <w:t>meetings relating to the job role.</w:t>
      </w:r>
      <w:r>
        <w:rPr>
          <w:rFonts w:ascii="Arial" w:hAnsi="Arial"/>
          <w:sz w:val="24"/>
        </w:rPr>
        <w:t xml:space="preserve"> </w:t>
      </w:r>
    </w:p>
    <w:p w14:paraId="066D119B" w14:textId="290BE906" w:rsidR="00434A86" w:rsidRPr="00A73CD5" w:rsidRDefault="00A73CD5" w:rsidP="00377AAE">
      <w:pPr>
        <w:numPr>
          <w:ilvl w:val="0"/>
          <w:numId w:val="13"/>
        </w:numPr>
        <w:tabs>
          <w:tab w:val="left" w:pos="567"/>
        </w:tabs>
        <w:spacing w:afterLines="80" w:after="192"/>
        <w:ind w:right="-1"/>
        <w:jc w:val="both"/>
        <w:rPr>
          <w:rFonts w:ascii="Arial" w:hAnsi="Arial"/>
          <w:sz w:val="24"/>
        </w:rPr>
      </w:pPr>
      <w:r w:rsidRPr="00A57B67">
        <w:rPr>
          <w:rFonts w:ascii="Arial" w:hAnsi="Arial"/>
          <w:sz w:val="24"/>
        </w:rPr>
        <w:t xml:space="preserve">To ensure </w:t>
      </w:r>
      <w:r>
        <w:rPr>
          <w:rFonts w:ascii="Arial" w:hAnsi="Arial"/>
          <w:sz w:val="24"/>
        </w:rPr>
        <w:t>that Workforce D</w:t>
      </w:r>
      <w:r w:rsidRPr="00A57B67">
        <w:rPr>
          <w:rFonts w:ascii="Arial" w:hAnsi="Arial"/>
          <w:sz w:val="24"/>
        </w:rPr>
        <w:t>evelopment opportunities are delivered in a non-discriminatory way</w:t>
      </w:r>
      <w:r>
        <w:rPr>
          <w:rFonts w:ascii="Arial" w:hAnsi="Arial"/>
          <w:sz w:val="24"/>
        </w:rPr>
        <w:t xml:space="preserve"> and meet</w:t>
      </w:r>
      <w:r w:rsidRPr="00A57B67">
        <w:rPr>
          <w:rFonts w:ascii="Arial" w:hAnsi="Arial"/>
          <w:sz w:val="24"/>
        </w:rPr>
        <w:t xml:space="preserve"> the </w:t>
      </w:r>
      <w:r w:rsidR="00241FFA" w:rsidRPr="00A57B67">
        <w:rPr>
          <w:rFonts w:ascii="Arial" w:hAnsi="Arial"/>
          <w:sz w:val="24"/>
        </w:rPr>
        <w:t>needs</w:t>
      </w:r>
      <w:r>
        <w:rPr>
          <w:rFonts w:ascii="Arial" w:hAnsi="Arial"/>
          <w:sz w:val="24"/>
        </w:rPr>
        <w:t xml:space="preserve"> of participants.</w:t>
      </w:r>
    </w:p>
    <w:p w14:paraId="21490F79" w14:textId="77777777" w:rsidR="002302C2" w:rsidRPr="001165D8" w:rsidRDefault="002302C2" w:rsidP="00377AAE">
      <w:pPr>
        <w:numPr>
          <w:ilvl w:val="0"/>
          <w:numId w:val="13"/>
        </w:numPr>
        <w:tabs>
          <w:tab w:val="left" w:pos="0"/>
        </w:tabs>
        <w:spacing w:afterLines="80" w:after="192"/>
        <w:ind w:right="-1"/>
        <w:jc w:val="both"/>
        <w:rPr>
          <w:rFonts w:ascii="Arial" w:hAnsi="Arial"/>
          <w:sz w:val="24"/>
        </w:rPr>
      </w:pPr>
      <w:r w:rsidRPr="001165D8">
        <w:rPr>
          <w:rFonts w:ascii="Arial" w:hAnsi="Arial"/>
          <w:sz w:val="24"/>
        </w:rPr>
        <w:t xml:space="preserve">To undertake such other duties as may be required from time to time commensurate with the level of the post. </w:t>
      </w:r>
    </w:p>
    <w:p w14:paraId="0AE35639" w14:textId="77777777" w:rsidR="006A1EE4" w:rsidRPr="001165D8" w:rsidRDefault="002302C2" w:rsidP="00377AAE">
      <w:pPr>
        <w:numPr>
          <w:ilvl w:val="0"/>
          <w:numId w:val="13"/>
        </w:numPr>
        <w:tabs>
          <w:tab w:val="left" w:pos="0"/>
        </w:tabs>
        <w:spacing w:afterLines="80" w:after="192"/>
        <w:ind w:right="-1"/>
        <w:jc w:val="both"/>
        <w:rPr>
          <w:rFonts w:ascii="Arial" w:hAnsi="Arial"/>
          <w:sz w:val="24"/>
        </w:rPr>
      </w:pPr>
      <w:r w:rsidRPr="001165D8">
        <w:rPr>
          <w:rFonts w:ascii="Arial" w:hAnsi="Arial"/>
          <w:sz w:val="24"/>
        </w:rPr>
        <w:t>To comply with all decisions, policies and standing orders of the Council and any relevant statutor</w:t>
      </w:r>
      <w:r w:rsidR="00756AE1" w:rsidRPr="001165D8">
        <w:rPr>
          <w:rFonts w:ascii="Arial" w:hAnsi="Arial"/>
          <w:sz w:val="24"/>
        </w:rPr>
        <w:t xml:space="preserve">y requirements, including </w:t>
      </w:r>
      <w:r w:rsidR="00BB6D8B" w:rsidRPr="001165D8">
        <w:rPr>
          <w:rFonts w:ascii="Arial" w:hAnsi="Arial"/>
          <w:sz w:val="24"/>
        </w:rPr>
        <w:t xml:space="preserve">the </w:t>
      </w:r>
      <w:r w:rsidR="00756AE1" w:rsidRPr="001165D8">
        <w:rPr>
          <w:rFonts w:ascii="Arial" w:hAnsi="Arial"/>
          <w:sz w:val="24"/>
        </w:rPr>
        <w:t xml:space="preserve">Equality </w:t>
      </w:r>
      <w:r w:rsidR="00BB6D8B" w:rsidRPr="001165D8">
        <w:rPr>
          <w:rFonts w:ascii="Arial" w:hAnsi="Arial"/>
          <w:sz w:val="24"/>
        </w:rPr>
        <w:t>Act</w:t>
      </w:r>
      <w:r w:rsidRPr="001165D8">
        <w:rPr>
          <w:rFonts w:ascii="Arial" w:hAnsi="Arial"/>
          <w:sz w:val="24"/>
        </w:rPr>
        <w:t>, the Health and Safety at Work Act and Data Protection Act.</w:t>
      </w:r>
    </w:p>
    <w:p w14:paraId="4E6F8433" w14:textId="77777777" w:rsidR="006A1EE4" w:rsidRPr="001165D8" w:rsidRDefault="006A1EE4" w:rsidP="006A1EE4">
      <w:pPr>
        <w:spacing w:afterLines="80" w:after="192"/>
        <w:ind w:left="720" w:right="-1"/>
        <w:rPr>
          <w:rFonts w:ascii="Arial" w:hAnsi="Arial"/>
          <w:bCs/>
          <w:sz w:val="24"/>
        </w:rPr>
      </w:pPr>
    </w:p>
    <w:p w14:paraId="272F7AE9" w14:textId="77777777" w:rsidR="00A71528" w:rsidRDefault="00844650" w:rsidP="00EB7021">
      <w:pPr>
        <w:tabs>
          <w:tab w:val="left" w:pos="5670"/>
        </w:tabs>
        <w:spacing w:afterLines="80" w:after="192"/>
        <w:ind w:left="720" w:right="-1" w:hanging="720"/>
        <w:rPr>
          <w:rFonts w:ascii="Arial" w:hAnsi="Arial"/>
          <w:bCs/>
          <w:sz w:val="24"/>
        </w:rPr>
      </w:pPr>
      <w:r w:rsidRPr="001165D8">
        <w:rPr>
          <w:rFonts w:ascii="Arial" w:hAnsi="Arial"/>
          <w:bCs/>
          <w:sz w:val="24"/>
        </w:rPr>
        <w:t>D</w:t>
      </w:r>
      <w:r w:rsidR="002302C2" w:rsidRPr="001165D8">
        <w:rPr>
          <w:rFonts w:ascii="Arial" w:hAnsi="Arial"/>
          <w:bCs/>
          <w:sz w:val="24"/>
        </w:rPr>
        <w:t xml:space="preserve">ated: </w:t>
      </w:r>
      <w:r w:rsidR="00183446">
        <w:rPr>
          <w:rFonts w:ascii="Arial" w:hAnsi="Arial"/>
          <w:bCs/>
          <w:sz w:val="24"/>
        </w:rPr>
        <w:t xml:space="preserve">April </w:t>
      </w:r>
      <w:r w:rsidR="009863FC">
        <w:rPr>
          <w:rFonts w:ascii="Arial" w:hAnsi="Arial"/>
          <w:bCs/>
          <w:sz w:val="24"/>
        </w:rPr>
        <w:t>2018</w:t>
      </w:r>
    </w:p>
    <w:p w14:paraId="10E7ACD0" w14:textId="77777777" w:rsidR="00241FFA" w:rsidRDefault="007C0C40" w:rsidP="00241FFA">
      <w:pPr>
        <w:tabs>
          <w:tab w:val="left" w:pos="5670"/>
        </w:tabs>
        <w:spacing w:afterLines="80" w:after="192"/>
        <w:ind w:left="720" w:right="-1" w:hanging="720"/>
        <w:rPr>
          <w:rFonts w:ascii="Arial" w:hAnsi="Arial"/>
          <w:bCs/>
          <w:sz w:val="24"/>
        </w:rPr>
      </w:pPr>
      <w:r>
        <w:rPr>
          <w:rFonts w:ascii="Arial" w:hAnsi="Arial"/>
          <w:bCs/>
          <w:sz w:val="24"/>
        </w:rPr>
        <w:t>Updated January 2020</w:t>
      </w:r>
    </w:p>
    <w:p w14:paraId="23C8FFFA" w14:textId="77777777" w:rsidR="00241FFA" w:rsidRDefault="00241FFA" w:rsidP="00241FFA">
      <w:pPr>
        <w:tabs>
          <w:tab w:val="left" w:pos="5670"/>
        </w:tabs>
        <w:spacing w:afterLines="80" w:after="192"/>
        <w:ind w:left="720" w:right="-1" w:hanging="720"/>
        <w:rPr>
          <w:rFonts w:ascii="Arial" w:hAnsi="Arial"/>
          <w:bCs/>
          <w:sz w:val="24"/>
        </w:rPr>
      </w:pPr>
    </w:p>
    <w:p w14:paraId="4EE99E8D" w14:textId="22DD6DC6" w:rsidR="002302C2" w:rsidRPr="00856F1A" w:rsidRDefault="002302C2" w:rsidP="00241FFA">
      <w:pPr>
        <w:tabs>
          <w:tab w:val="left" w:pos="5670"/>
        </w:tabs>
        <w:spacing w:afterLines="80" w:after="192"/>
        <w:ind w:left="720" w:right="-1" w:hanging="720"/>
        <w:jc w:val="center"/>
        <w:rPr>
          <w:rFonts w:ascii="Arial" w:hAnsi="Arial" w:cs="Arial"/>
          <w:b/>
          <w:spacing w:val="-3"/>
          <w:sz w:val="24"/>
          <w:szCs w:val="24"/>
        </w:rPr>
      </w:pPr>
      <w:r w:rsidRPr="00856F1A">
        <w:rPr>
          <w:rFonts w:ascii="Arial" w:hAnsi="Arial" w:cs="Arial"/>
          <w:b/>
          <w:spacing w:val="-4"/>
          <w:sz w:val="24"/>
          <w:szCs w:val="24"/>
        </w:rPr>
        <w:t>PERSON SPECIFICATION</w:t>
      </w:r>
    </w:p>
    <w:tbl>
      <w:tblPr>
        <w:tblW w:w="11241" w:type="dxa"/>
        <w:tblInd w:w="-489" w:type="dxa"/>
        <w:tblLayout w:type="fixed"/>
        <w:tblCellMar>
          <w:left w:w="120" w:type="dxa"/>
          <w:right w:w="120" w:type="dxa"/>
        </w:tblCellMar>
        <w:tblLook w:val="0000" w:firstRow="0" w:lastRow="0" w:firstColumn="0" w:lastColumn="0" w:noHBand="0" w:noVBand="0"/>
      </w:tblPr>
      <w:tblGrid>
        <w:gridCol w:w="7839"/>
        <w:gridCol w:w="1701"/>
        <w:gridCol w:w="1701"/>
      </w:tblGrid>
      <w:tr w:rsidR="00EB7021" w:rsidRPr="00856F1A" w14:paraId="5F1A9259" w14:textId="77777777" w:rsidTr="00856F1A">
        <w:trPr>
          <w:trHeight w:val="418"/>
        </w:trPr>
        <w:tc>
          <w:tcPr>
            <w:tcW w:w="7839" w:type="dxa"/>
            <w:tcBorders>
              <w:top w:val="single" w:sz="6" w:space="0" w:color="auto"/>
              <w:left w:val="single" w:sz="6" w:space="0" w:color="auto"/>
            </w:tcBorders>
          </w:tcPr>
          <w:p w14:paraId="73746781" w14:textId="77777777" w:rsidR="00EB7021" w:rsidRPr="00856F1A" w:rsidRDefault="00EB7021" w:rsidP="00756AE1">
            <w:pPr>
              <w:tabs>
                <w:tab w:val="left" w:pos="-720"/>
              </w:tabs>
              <w:suppressAutoHyphens/>
              <w:spacing w:before="90" w:afterLines="20" w:after="48"/>
              <w:jc w:val="center"/>
              <w:rPr>
                <w:rFonts w:ascii="Arial" w:hAnsi="Arial" w:cs="Arial"/>
                <w:spacing w:val="-3"/>
                <w:sz w:val="24"/>
                <w:szCs w:val="24"/>
              </w:rPr>
            </w:pPr>
            <w:r w:rsidRPr="00856F1A">
              <w:rPr>
                <w:rFonts w:ascii="Arial" w:hAnsi="Arial" w:cs="Arial"/>
                <w:b/>
                <w:spacing w:val="-3"/>
                <w:sz w:val="24"/>
                <w:szCs w:val="24"/>
              </w:rPr>
              <w:t>ATTRIBUTES &amp; CRITERIA</w:t>
            </w:r>
          </w:p>
        </w:tc>
        <w:tc>
          <w:tcPr>
            <w:tcW w:w="1701" w:type="dxa"/>
            <w:tcBorders>
              <w:top w:val="single" w:sz="6" w:space="0" w:color="auto"/>
              <w:left w:val="single" w:sz="6" w:space="0" w:color="auto"/>
            </w:tcBorders>
          </w:tcPr>
          <w:p w14:paraId="53B3A95D" w14:textId="77777777" w:rsidR="00EB7021" w:rsidRPr="00856F1A" w:rsidRDefault="0063293E" w:rsidP="00B90A5A">
            <w:pPr>
              <w:tabs>
                <w:tab w:val="left" w:pos="-720"/>
              </w:tabs>
              <w:suppressAutoHyphens/>
              <w:spacing w:before="90" w:afterLines="20" w:after="48"/>
              <w:rPr>
                <w:rFonts w:ascii="Arial" w:hAnsi="Arial" w:cs="Arial"/>
                <w:b/>
                <w:spacing w:val="-3"/>
                <w:sz w:val="24"/>
                <w:szCs w:val="24"/>
              </w:rPr>
            </w:pPr>
            <w:r w:rsidRPr="00856F1A">
              <w:rPr>
                <w:rFonts w:ascii="Arial" w:hAnsi="Arial" w:cs="Arial"/>
                <w:b/>
                <w:spacing w:val="-3"/>
                <w:sz w:val="24"/>
                <w:szCs w:val="24"/>
              </w:rPr>
              <w:t>E</w:t>
            </w:r>
            <w:r w:rsidR="00B90A5A" w:rsidRPr="00856F1A">
              <w:rPr>
                <w:rFonts w:ascii="Arial" w:hAnsi="Arial" w:cs="Arial"/>
                <w:b/>
                <w:spacing w:val="-3"/>
                <w:sz w:val="24"/>
                <w:szCs w:val="24"/>
              </w:rPr>
              <w:t>ssential</w:t>
            </w:r>
            <w:r w:rsidRPr="00856F1A">
              <w:rPr>
                <w:rFonts w:ascii="Arial" w:hAnsi="Arial" w:cs="Arial"/>
                <w:b/>
                <w:spacing w:val="-3"/>
                <w:sz w:val="24"/>
                <w:szCs w:val="24"/>
              </w:rPr>
              <w:t>/ D</w:t>
            </w:r>
            <w:r w:rsidR="00B90A5A" w:rsidRPr="00856F1A">
              <w:rPr>
                <w:rFonts w:ascii="Arial" w:hAnsi="Arial" w:cs="Arial"/>
                <w:b/>
                <w:spacing w:val="-3"/>
                <w:sz w:val="24"/>
                <w:szCs w:val="24"/>
              </w:rPr>
              <w:t>esirable</w:t>
            </w:r>
          </w:p>
        </w:tc>
        <w:tc>
          <w:tcPr>
            <w:tcW w:w="1701" w:type="dxa"/>
            <w:tcBorders>
              <w:top w:val="single" w:sz="6" w:space="0" w:color="auto"/>
              <w:left w:val="single" w:sz="6" w:space="0" w:color="auto"/>
              <w:right w:val="single" w:sz="6" w:space="0" w:color="auto"/>
            </w:tcBorders>
          </w:tcPr>
          <w:p w14:paraId="2E752509" w14:textId="77777777" w:rsidR="00EB7021" w:rsidRPr="00856F1A" w:rsidRDefault="00B90A5A" w:rsidP="00B90A5A">
            <w:pPr>
              <w:tabs>
                <w:tab w:val="left" w:pos="-720"/>
              </w:tabs>
              <w:suppressAutoHyphens/>
              <w:spacing w:before="90" w:afterLines="20" w:after="48"/>
              <w:rPr>
                <w:rFonts w:ascii="Arial" w:hAnsi="Arial" w:cs="Arial"/>
                <w:spacing w:val="-3"/>
                <w:sz w:val="24"/>
                <w:szCs w:val="24"/>
              </w:rPr>
            </w:pPr>
            <w:r w:rsidRPr="00856F1A">
              <w:rPr>
                <w:rFonts w:ascii="Arial" w:hAnsi="Arial" w:cs="Arial"/>
                <w:b/>
                <w:spacing w:val="-3"/>
                <w:sz w:val="24"/>
                <w:szCs w:val="24"/>
              </w:rPr>
              <w:t>Method of</w:t>
            </w:r>
            <w:r w:rsidR="00EB7021" w:rsidRPr="00856F1A">
              <w:rPr>
                <w:rFonts w:ascii="Arial" w:hAnsi="Arial" w:cs="Arial"/>
                <w:b/>
                <w:spacing w:val="-3"/>
                <w:sz w:val="24"/>
                <w:szCs w:val="24"/>
              </w:rPr>
              <w:t xml:space="preserve"> A</w:t>
            </w:r>
            <w:r w:rsidRPr="00856F1A">
              <w:rPr>
                <w:rFonts w:ascii="Arial" w:hAnsi="Arial" w:cs="Arial"/>
                <w:b/>
                <w:spacing w:val="-3"/>
                <w:sz w:val="24"/>
                <w:szCs w:val="24"/>
              </w:rPr>
              <w:t>ssessment</w:t>
            </w:r>
          </w:p>
        </w:tc>
      </w:tr>
      <w:tr w:rsidR="00EB7021" w:rsidRPr="00856F1A" w14:paraId="5BFB57C0" w14:textId="77777777" w:rsidTr="00856F1A">
        <w:trPr>
          <w:trHeight w:val="1628"/>
        </w:trPr>
        <w:tc>
          <w:tcPr>
            <w:tcW w:w="7839" w:type="dxa"/>
            <w:tcBorders>
              <w:top w:val="single" w:sz="6" w:space="0" w:color="auto"/>
              <w:left w:val="single" w:sz="6" w:space="0" w:color="auto"/>
            </w:tcBorders>
          </w:tcPr>
          <w:p w14:paraId="196D567F" w14:textId="77777777" w:rsidR="00EB7021" w:rsidRPr="00856F1A" w:rsidRDefault="00EB7021" w:rsidP="00856F1A">
            <w:pPr>
              <w:tabs>
                <w:tab w:val="left" w:pos="-720"/>
              </w:tabs>
              <w:suppressAutoHyphens/>
              <w:rPr>
                <w:rFonts w:ascii="Arial" w:hAnsi="Arial" w:cs="Arial"/>
                <w:b/>
                <w:spacing w:val="-3"/>
                <w:sz w:val="24"/>
                <w:szCs w:val="24"/>
              </w:rPr>
            </w:pPr>
            <w:r w:rsidRPr="00856F1A">
              <w:rPr>
                <w:rFonts w:ascii="Arial" w:hAnsi="Arial" w:cs="Arial"/>
                <w:b/>
                <w:spacing w:val="-3"/>
                <w:sz w:val="24"/>
                <w:szCs w:val="24"/>
              </w:rPr>
              <w:t>EXPERIENCE</w:t>
            </w:r>
          </w:p>
          <w:p w14:paraId="129C0AC6" w14:textId="77777777" w:rsidR="00CB37F1" w:rsidRPr="00856F1A" w:rsidRDefault="00CB37F1" w:rsidP="00856F1A">
            <w:pPr>
              <w:numPr>
                <w:ilvl w:val="0"/>
                <w:numId w:val="5"/>
              </w:numPr>
              <w:rPr>
                <w:rFonts w:ascii="Arial" w:hAnsi="Arial" w:cs="Arial"/>
                <w:sz w:val="24"/>
                <w:szCs w:val="24"/>
              </w:rPr>
            </w:pPr>
            <w:r w:rsidRPr="00856F1A">
              <w:rPr>
                <w:rFonts w:ascii="Arial" w:hAnsi="Arial" w:cs="Arial"/>
                <w:sz w:val="24"/>
                <w:szCs w:val="24"/>
              </w:rPr>
              <w:t>Experience in providing advice and guidance to others</w:t>
            </w:r>
          </w:p>
          <w:p w14:paraId="07561018" w14:textId="77777777" w:rsidR="00CB37F1" w:rsidRPr="00856F1A" w:rsidRDefault="00CB4E00" w:rsidP="00856F1A">
            <w:pPr>
              <w:numPr>
                <w:ilvl w:val="0"/>
                <w:numId w:val="5"/>
              </w:numPr>
              <w:rPr>
                <w:rFonts w:ascii="Arial" w:hAnsi="Arial" w:cs="Arial"/>
                <w:sz w:val="24"/>
                <w:szCs w:val="24"/>
              </w:rPr>
            </w:pPr>
            <w:r w:rsidRPr="00856F1A">
              <w:rPr>
                <w:rFonts w:ascii="Arial" w:hAnsi="Arial" w:cs="Arial"/>
                <w:sz w:val="24"/>
                <w:szCs w:val="24"/>
              </w:rPr>
              <w:t>Experience of partnership working and contact with internal and external customers</w:t>
            </w:r>
          </w:p>
          <w:p w14:paraId="0BB42B1C" w14:textId="77777777" w:rsidR="00EB7021" w:rsidRPr="00856F1A" w:rsidRDefault="00CB4E00" w:rsidP="00856F1A">
            <w:pPr>
              <w:numPr>
                <w:ilvl w:val="0"/>
                <w:numId w:val="5"/>
              </w:numPr>
              <w:rPr>
                <w:rFonts w:ascii="Arial" w:hAnsi="Arial" w:cs="Arial"/>
                <w:sz w:val="24"/>
                <w:szCs w:val="24"/>
              </w:rPr>
            </w:pPr>
            <w:r w:rsidRPr="00856F1A">
              <w:rPr>
                <w:rFonts w:ascii="Arial" w:hAnsi="Arial" w:cs="Arial"/>
                <w:sz w:val="24"/>
                <w:szCs w:val="24"/>
              </w:rPr>
              <w:t>Experience of budget monitoring and making financial transactions</w:t>
            </w:r>
          </w:p>
          <w:p w14:paraId="19E6821A" w14:textId="77777777" w:rsidR="00F04D5C" w:rsidRPr="00856F1A" w:rsidRDefault="00F04D5C" w:rsidP="00856F1A">
            <w:pPr>
              <w:numPr>
                <w:ilvl w:val="0"/>
                <w:numId w:val="5"/>
              </w:numPr>
              <w:rPr>
                <w:rFonts w:ascii="Arial" w:hAnsi="Arial" w:cs="Arial"/>
                <w:sz w:val="24"/>
                <w:szCs w:val="24"/>
              </w:rPr>
            </w:pPr>
            <w:r w:rsidRPr="00856F1A">
              <w:rPr>
                <w:rFonts w:ascii="Arial" w:hAnsi="Arial" w:cs="Arial"/>
                <w:sz w:val="24"/>
                <w:szCs w:val="24"/>
              </w:rPr>
              <w:t>Experience in facilitating meetings and events</w:t>
            </w:r>
          </w:p>
          <w:p w14:paraId="3B19EA60" w14:textId="77777777" w:rsidR="00D67EEA" w:rsidRPr="00856F1A" w:rsidRDefault="00D67EEA" w:rsidP="00856F1A">
            <w:pPr>
              <w:numPr>
                <w:ilvl w:val="0"/>
                <w:numId w:val="5"/>
              </w:numPr>
              <w:rPr>
                <w:rFonts w:ascii="Arial" w:hAnsi="Arial" w:cs="Arial"/>
                <w:sz w:val="24"/>
                <w:szCs w:val="24"/>
              </w:rPr>
            </w:pPr>
            <w:r w:rsidRPr="00856F1A">
              <w:rPr>
                <w:rFonts w:ascii="Arial" w:hAnsi="Arial" w:cs="Arial"/>
                <w:sz w:val="24"/>
                <w:szCs w:val="24"/>
              </w:rPr>
              <w:t>Experience of supervising, mentoring and monitoring the work of others</w:t>
            </w:r>
          </w:p>
          <w:p w14:paraId="6C4130ED" w14:textId="2F93518C" w:rsidR="00B35DE1" w:rsidRDefault="00B35DE1" w:rsidP="00856F1A">
            <w:pPr>
              <w:numPr>
                <w:ilvl w:val="0"/>
                <w:numId w:val="5"/>
              </w:numPr>
              <w:rPr>
                <w:rFonts w:ascii="Arial" w:hAnsi="Arial" w:cs="Arial"/>
                <w:sz w:val="24"/>
                <w:szCs w:val="24"/>
              </w:rPr>
            </w:pPr>
            <w:r w:rsidRPr="00856F1A">
              <w:rPr>
                <w:rFonts w:ascii="Arial" w:hAnsi="Arial" w:cs="Arial"/>
                <w:sz w:val="24"/>
                <w:szCs w:val="24"/>
              </w:rPr>
              <w:t>Experience of working in the early years childcare sector</w:t>
            </w:r>
            <w:r w:rsidR="00434A86" w:rsidRPr="00856F1A">
              <w:rPr>
                <w:rFonts w:ascii="Arial" w:hAnsi="Arial" w:cs="Arial"/>
                <w:sz w:val="24"/>
                <w:szCs w:val="24"/>
              </w:rPr>
              <w:t xml:space="preserve"> and/or </w:t>
            </w:r>
            <w:r w:rsidR="00C4304B">
              <w:rPr>
                <w:rFonts w:ascii="Arial" w:hAnsi="Arial" w:cs="Arial"/>
                <w:sz w:val="24"/>
                <w:szCs w:val="24"/>
              </w:rPr>
              <w:t>Council’s</w:t>
            </w:r>
            <w:r w:rsidR="00B305B6" w:rsidRPr="00856F1A">
              <w:rPr>
                <w:rFonts w:ascii="Arial" w:hAnsi="Arial" w:cs="Arial"/>
                <w:sz w:val="24"/>
                <w:szCs w:val="24"/>
              </w:rPr>
              <w:t xml:space="preserve"> Early Help services</w:t>
            </w:r>
          </w:p>
          <w:p w14:paraId="1BFEDBF3" w14:textId="77777777" w:rsidR="00377AAE" w:rsidRPr="00856F1A" w:rsidRDefault="00377AAE" w:rsidP="00377AAE">
            <w:pPr>
              <w:ind w:left="283"/>
              <w:rPr>
                <w:rFonts w:ascii="Arial" w:hAnsi="Arial" w:cs="Arial"/>
                <w:sz w:val="24"/>
                <w:szCs w:val="24"/>
              </w:rPr>
            </w:pPr>
          </w:p>
        </w:tc>
        <w:tc>
          <w:tcPr>
            <w:tcW w:w="1701" w:type="dxa"/>
            <w:tcBorders>
              <w:top w:val="single" w:sz="6" w:space="0" w:color="auto"/>
              <w:left w:val="single" w:sz="6" w:space="0" w:color="auto"/>
            </w:tcBorders>
          </w:tcPr>
          <w:p w14:paraId="1B48C9D4" w14:textId="77777777" w:rsidR="00EB7021" w:rsidRPr="00856F1A" w:rsidRDefault="00EB7021" w:rsidP="00856F1A">
            <w:pPr>
              <w:pStyle w:val="Heading2"/>
              <w:numPr>
                <w:ilvl w:val="12"/>
                <w:numId w:val="0"/>
              </w:numPr>
              <w:rPr>
                <w:rFonts w:cs="Arial"/>
                <w:szCs w:val="24"/>
              </w:rPr>
            </w:pPr>
          </w:p>
          <w:p w14:paraId="5273879B" w14:textId="77777777" w:rsidR="00532637" w:rsidRPr="00856F1A" w:rsidRDefault="00532637"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35262AFD" w14:textId="77777777" w:rsidR="00532637" w:rsidRPr="00856F1A" w:rsidRDefault="00532637"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144BF20C" w14:textId="77777777" w:rsidR="00856F1A" w:rsidRDefault="00856F1A" w:rsidP="00856F1A">
            <w:pPr>
              <w:rPr>
                <w:rFonts w:ascii="Arial" w:hAnsi="Arial" w:cs="Arial"/>
                <w:sz w:val="24"/>
                <w:szCs w:val="24"/>
              </w:rPr>
            </w:pPr>
          </w:p>
          <w:p w14:paraId="40916A6F" w14:textId="77777777" w:rsidR="00B35DE1" w:rsidRPr="00856F1A" w:rsidRDefault="00434A86"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25AD0762" w14:textId="77777777" w:rsidR="00B35DE1" w:rsidRPr="00856F1A" w:rsidRDefault="00D67EEA"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7A00F305" w14:textId="77777777" w:rsidR="00D67EEA" w:rsidRPr="00856F1A" w:rsidRDefault="00AA2CD5" w:rsidP="00856F1A">
            <w:pPr>
              <w:rPr>
                <w:rFonts w:ascii="Arial" w:hAnsi="Arial" w:cs="Arial"/>
                <w:sz w:val="24"/>
                <w:szCs w:val="24"/>
              </w:rPr>
            </w:pPr>
            <w:r w:rsidRPr="00856F1A">
              <w:rPr>
                <w:rFonts w:ascii="Arial" w:hAnsi="Arial" w:cs="Arial"/>
                <w:sz w:val="24"/>
                <w:szCs w:val="24"/>
              </w:rPr>
              <w:t>D</w:t>
            </w:r>
            <w:r w:rsidR="00856F1A">
              <w:rPr>
                <w:rFonts w:ascii="Arial" w:hAnsi="Arial" w:cs="Arial"/>
                <w:sz w:val="24"/>
                <w:szCs w:val="24"/>
              </w:rPr>
              <w:t>esirable</w:t>
            </w:r>
          </w:p>
          <w:p w14:paraId="1177FE68" w14:textId="77777777" w:rsidR="00D67EEA" w:rsidRPr="00856F1A" w:rsidRDefault="00D67EEA" w:rsidP="00856F1A">
            <w:pPr>
              <w:rPr>
                <w:rFonts w:ascii="Arial" w:hAnsi="Arial" w:cs="Arial"/>
                <w:sz w:val="24"/>
                <w:szCs w:val="24"/>
              </w:rPr>
            </w:pPr>
          </w:p>
          <w:p w14:paraId="43678B5C" w14:textId="77777777" w:rsidR="00CB4E00" w:rsidRPr="00856F1A" w:rsidRDefault="00CB4E00" w:rsidP="00856F1A">
            <w:pPr>
              <w:rPr>
                <w:rFonts w:ascii="Arial" w:hAnsi="Arial" w:cs="Arial"/>
                <w:sz w:val="24"/>
                <w:szCs w:val="24"/>
              </w:rPr>
            </w:pPr>
            <w:r w:rsidRPr="00856F1A">
              <w:rPr>
                <w:rFonts w:ascii="Arial" w:hAnsi="Arial" w:cs="Arial"/>
                <w:sz w:val="24"/>
                <w:szCs w:val="24"/>
              </w:rPr>
              <w:t>D</w:t>
            </w:r>
            <w:r w:rsidR="00856F1A">
              <w:rPr>
                <w:rFonts w:ascii="Arial" w:hAnsi="Arial" w:cs="Arial"/>
                <w:sz w:val="24"/>
                <w:szCs w:val="24"/>
              </w:rPr>
              <w:t>esirable</w:t>
            </w:r>
          </w:p>
        </w:tc>
        <w:tc>
          <w:tcPr>
            <w:tcW w:w="1701" w:type="dxa"/>
            <w:tcBorders>
              <w:top w:val="single" w:sz="6" w:space="0" w:color="auto"/>
              <w:left w:val="single" w:sz="6" w:space="0" w:color="auto"/>
              <w:right w:val="single" w:sz="6" w:space="0" w:color="auto"/>
            </w:tcBorders>
          </w:tcPr>
          <w:p w14:paraId="765A2F5F" w14:textId="77777777" w:rsidR="00EB7021" w:rsidRPr="00856F1A" w:rsidRDefault="00EB7021" w:rsidP="00856F1A">
            <w:pPr>
              <w:pStyle w:val="Heading2"/>
              <w:numPr>
                <w:ilvl w:val="12"/>
                <w:numId w:val="0"/>
              </w:numPr>
              <w:rPr>
                <w:rFonts w:cs="Arial"/>
                <w:szCs w:val="24"/>
              </w:rPr>
            </w:pPr>
            <w:r w:rsidRPr="00856F1A">
              <w:rPr>
                <w:rFonts w:cs="Arial"/>
                <w:szCs w:val="24"/>
              </w:rPr>
              <w:t>Application Form</w:t>
            </w:r>
          </w:p>
          <w:p w14:paraId="7CD83F60"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Interview</w:t>
            </w:r>
          </w:p>
          <w:p w14:paraId="0F044D6C"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References</w:t>
            </w:r>
          </w:p>
          <w:p w14:paraId="331AF257" w14:textId="77777777" w:rsidR="00EB7021" w:rsidRPr="00856F1A" w:rsidRDefault="00EB7021" w:rsidP="00856F1A">
            <w:pPr>
              <w:numPr>
                <w:ilvl w:val="12"/>
                <w:numId w:val="0"/>
              </w:numPr>
              <w:rPr>
                <w:rFonts w:ascii="Arial" w:hAnsi="Arial" w:cs="Arial"/>
                <w:sz w:val="24"/>
                <w:szCs w:val="24"/>
              </w:rPr>
            </w:pPr>
          </w:p>
          <w:p w14:paraId="2BCFBFBC" w14:textId="77777777" w:rsidR="00EB7021" w:rsidRPr="00856F1A" w:rsidRDefault="00EB7021" w:rsidP="00856F1A">
            <w:pPr>
              <w:numPr>
                <w:ilvl w:val="12"/>
                <w:numId w:val="0"/>
              </w:numPr>
              <w:rPr>
                <w:rFonts w:ascii="Arial" w:hAnsi="Arial" w:cs="Arial"/>
                <w:sz w:val="24"/>
                <w:szCs w:val="24"/>
              </w:rPr>
            </w:pPr>
          </w:p>
        </w:tc>
      </w:tr>
      <w:tr w:rsidR="00EB7021" w:rsidRPr="00856F1A" w14:paraId="44048E5F" w14:textId="77777777" w:rsidTr="00856F1A">
        <w:trPr>
          <w:trHeight w:val="1515"/>
        </w:trPr>
        <w:tc>
          <w:tcPr>
            <w:tcW w:w="7839" w:type="dxa"/>
            <w:tcBorders>
              <w:top w:val="single" w:sz="6" w:space="0" w:color="auto"/>
              <w:left w:val="single" w:sz="6" w:space="0" w:color="auto"/>
              <w:bottom w:val="single" w:sz="6" w:space="0" w:color="auto"/>
            </w:tcBorders>
          </w:tcPr>
          <w:p w14:paraId="54625364" w14:textId="77777777" w:rsidR="00EB7021" w:rsidRPr="00856F1A" w:rsidRDefault="00EB7021" w:rsidP="00856F1A">
            <w:pPr>
              <w:tabs>
                <w:tab w:val="left" w:pos="-720"/>
              </w:tabs>
              <w:suppressAutoHyphens/>
              <w:rPr>
                <w:rFonts w:ascii="Arial" w:hAnsi="Arial" w:cs="Arial"/>
                <w:b/>
                <w:spacing w:val="-3"/>
                <w:sz w:val="24"/>
                <w:szCs w:val="24"/>
              </w:rPr>
            </w:pPr>
            <w:r w:rsidRPr="00856F1A">
              <w:rPr>
                <w:rFonts w:ascii="Arial" w:hAnsi="Arial" w:cs="Arial"/>
                <w:b/>
                <w:spacing w:val="-3"/>
                <w:sz w:val="24"/>
                <w:szCs w:val="24"/>
              </w:rPr>
              <w:t>QUALIFICATIONS / TRAINING</w:t>
            </w:r>
          </w:p>
          <w:p w14:paraId="5B25F9B8" w14:textId="77777777" w:rsidR="00E208B4" w:rsidRPr="00856F1A" w:rsidRDefault="00E208B4" w:rsidP="00856F1A">
            <w:pPr>
              <w:numPr>
                <w:ilvl w:val="0"/>
                <w:numId w:val="8"/>
              </w:numPr>
              <w:tabs>
                <w:tab w:val="left" w:pos="-720"/>
              </w:tabs>
              <w:suppressAutoHyphens/>
              <w:rPr>
                <w:rFonts w:ascii="Arial" w:hAnsi="Arial" w:cs="Arial"/>
                <w:spacing w:val="-3"/>
                <w:sz w:val="24"/>
                <w:szCs w:val="24"/>
              </w:rPr>
            </w:pPr>
            <w:r w:rsidRPr="00856F1A">
              <w:rPr>
                <w:rFonts w:ascii="Arial" w:hAnsi="Arial" w:cs="Arial"/>
                <w:spacing w:val="-3"/>
                <w:sz w:val="24"/>
                <w:szCs w:val="24"/>
              </w:rPr>
              <w:t>3 A levels or equivalent experience</w:t>
            </w:r>
          </w:p>
          <w:p w14:paraId="5AE9F23E" w14:textId="75FEFA42" w:rsidR="00EB7021" w:rsidRPr="00856F1A" w:rsidRDefault="00E208B4" w:rsidP="00856F1A">
            <w:pPr>
              <w:numPr>
                <w:ilvl w:val="0"/>
                <w:numId w:val="10"/>
              </w:numPr>
              <w:tabs>
                <w:tab w:val="left" w:pos="317"/>
              </w:tabs>
              <w:rPr>
                <w:rFonts w:ascii="Arial" w:hAnsi="Arial" w:cs="Arial"/>
                <w:sz w:val="24"/>
                <w:szCs w:val="24"/>
              </w:rPr>
            </w:pPr>
            <w:r w:rsidRPr="00856F1A">
              <w:rPr>
                <w:rFonts w:ascii="Arial" w:hAnsi="Arial" w:cs="Arial"/>
                <w:sz w:val="24"/>
                <w:szCs w:val="24"/>
              </w:rPr>
              <w:t xml:space="preserve">Relevant NVQ3 or 4 </w:t>
            </w:r>
            <w:r w:rsidR="00CB4E00" w:rsidRPr="00856F1A">
              <w:rPr>
                <w:rFonts w:ascii="Arial" w:hAnsi="Arial" w:cs="Arial"/>
                <w:sz w:val="24"/>
                <w:szCs w:val="24"/>
              </w:rPr>
              <w:t xml:space="preserve">in Information, Advice and </w:t>
            </w:r>
            <w:r w:rsidR="00241FFA" w:rsidRPr="00856F1A">
              <w:rPr>
                <w:rFonts w:ascii="Arial" w:hAnsi="Arial" w:cs="Arial"/>
                <w:sz w:val="24"/>
                <w:szCs w:val="24"/>
              </w:rPr>
              <w:t>guidance or</w:t>
            </w:r>
            <w:r w:rsidRPr="00856F1A">
              <w:rPr>
                <w:rFonts w:ascii="Arial" w:hAnsi="Arial" w:cs="Arial"/>
                <w:sz w:val="24"/>
                <w:szCs w:val="24"/>
              </w:rPr>
              <w:t xml:space="preserve"> equivalent experience</w:t>
            </w:r>
          </w:p>
          <w:p w14:paraId="5BFF0BAA" w14:textId="77777777" w:rsidR="00EB7021" w:rsidRPr="00856F1A" w:rsidRDefault="00B35DE1" w:rsidP="00856F1A">
            <w:pPr>
              <w:numPr>
                <w:ilvl w:val="0"/>
                <w:numId w:val="10"/>
              </w:numPr>
              <w:tabs>
                <w:tab w:val="left" w:pos="317"/>
              </w:tabs>
              <w:rPr>
                <w:rFonts w:ascii="Arial" w:hAnsi="Arial" w:cs="Arial"/>
                <w:sz w:val="24"/>
                <w:szCs w:val="24"/>
              </w:rPr>
            </w:pPr>
            <w:r w:rsidRPr="00856F1A">
              <w:rPr>
                <w:rFonts w:ascii="Arial" w:hAnsi="Arial" w:cs="Arial"/>
                <w:sz w:val="24"/>
                <w:szCs w:val="24"/>
              </w:rPr>
              <w:t>Adult Tutoring Qualification</w:t>
            </w:r>
          </w:p>
          <w:p w14:paraId="626F5C1C" w14:textId="77777777" w:rsidR="006176EC" w:rsidRDefault="006176EC" w:rsidP="00856F1A">
            <w:pPr>
              <w:numPr>
                <w:ilvl w:val="0"/>
                <w:numId w:val="10"/>
              </w:numPr>
              <w:tabs>
                <w:tab w:val="left" w:pos="317"/>
              </w:tabs>
              <w:rPr>
                <w:rFonts w:ascii="Arial" w:hAnsi="Arial" w:cs="Arial"/>
                <w:sz w:val="24"/>
                <w:szCs w:val="24"/>
              </w:rPr>
            </w:pPr>
            <w:r w:rsidRPr="00856F1A">
              <w:rPr>
                <w:rFonts w:ascii="Arial" w:hAnsi="Arial" w:cs="Arial"/>
                <w:sz w:val="24"/>
                <w:szCs w:val="24"/>
              </w:rPr>
              <w:t>Qualification in Early Years</w:t>
            </w:r>
            <w:r w:rsidR="00D9290E" w:rsidRPr="00856F1A">
              <w:rPr>
                <w:rFonts w:ascii="Arial" w:hAnsi="Arial" w:cs="Arial"/>
                <w:sz w:val="24"/>
                <w:szCs w:val="24"/>
              </w:rPr>
              <w:t>/Early Help</w:t>
            </w:r>
            <w:r w:rsidR="00D67EEA" w:rsidRPr="00856F1A">
              <w:rPr>
                <w:rFonts w:ascii="Arial" w:hAnsi="Arial" w:cs="Arial"/>
                <w:sz w:val="24"/>
                <w:szCs w:val="24"/>
              </w:rPr>
              <w:t>/SEND</w:t>
            </w:r>
          </w:p>
          <w:p w14:paraId="652D98D4" w14:textId="77777777" w:rsidR="00377AAE" w:rsidRPr="00856F1A" w:rsidRDefault="00377AAE" w:rsidP="00377AAE">
            <w:pPr>
              <w:tabs>
                <w:tab w:val="left" w:pos="317"/>
              </w:tabs>
              <w:ind w:left="316"/>
              <w:rPr>
                <w:rFonts w:ascii="Arial" w:hAnsi="Arial" w:cs="Arial"/>
                <w:sz w:val="24"/>
                <w:szCs w:val="24"/>
              </w:rPr>
            </w:pPr>
          </w:p>
        </w:tc>
        <w:tc>
          <w:tcPr>
            <w:tcW w:w="1701" w:type="dxa"/>
            <w:tcBorders>
              <w:top w:val="single" w:sz="6" w:space="0" w:color="auto"/>
              <w:left w:val="single" w:sz="6" w:space="0" w:color="auto"/>
              <w:bottom w:val="single" w:sz="6" w:space="0" w:color="auto"/>
            </w:tcBorders>
          </w:tcPr>
          <w:p w14:paraId="214CE41F" w14:textId="77777777" w:rsidR="00EB7021" w:rsidRPr="00856F1A" w:rsidRDefault="00EB7021" w:rsidP="00856F1A">
            <w:pPr>
              <w:numPr>
                <w:ilvl w:val="12"/>
                <w:numId w:val="0"/>
              </w:numPr>
              <w:rPr>
                <w:rFonts w:ascii="Arial" w:hAnsi="Arial" w:cs="Arial"/>
                <w:sz w:val="24"/>
                <w:szCs w:val="24"/>
              </w:rPr>
            </w:pPr>
          </w:p>
          <w:p w14:paraId="1DD82A58" w14:textId="77777777" w:rsidR="00B35DE1" w:rsidRPr="00856F1A" w:rsidRDefault="00B35DE1"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08DD2479" w14:textId="77777777" w:rsidR="00D9290E" w:rsidRPr="00856F1A" w:rsidRDefault="00D9290E"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26CCF9C5" w14:textId="77777777" w:rsidR="00856F1A" w:rsidRDefault="00856F1A" w:rsidP="00856F1A">
            <w:pPr>
              <w:numPr>
                <w:ilvl w:val="12"/>
                <w:numId w:val="0"/>
              </w:numPr>
              <w:rPr>
                <w:rFonts w:ascii="Arial" w:hAnsi="Arial" w:cs="Arial"/>
                <w:sz w:val="24"/>
                <w:szCs w:val="24"/>
              </w:rPr>
            </w:pPr>
          </w:p>
          <w:p w14:paraId="2096BCCE" w14:textId="77777777" w:rsidR="00B35DE1" w:rsidRPr="00856F1A" w:rsidRDefault="00B35DE1" w:rsidP="00856F1A">
            <w:pPr>
              <w:numPr>
                <w:ilvl w:val="12"/>
                <w:numId w:val="0"/>
              </w:numPr>
              <w:rPr>
                <w:rFonts w:ascii="Arial" w:hAnsi="Arial" w:cs="Arial"/>
                <w:sz w:val="24"/>
                <w:szCs w:val="24"/>
              </w:rPr>
            </w:pPr>
            <w:r w:rsidRPr="00856F1A">
              <w:rPr>
                <w:rFonts w:ascii="Arial" w:hAnsi="Arial" w:cs="Arial"/>
                <w:sz w:val="24"/>
                <w:szCs w:val="24"/>
              </w:rPr>
              <w:t>D</w:t>
            </w:r>
            <w:r w:rsidR="00856F1A">
              <w:rPr>
                <w:rFonts w:ascii="Arial" w:hAnsi="Arial" w:cs="Arial"/>
                <w:sz w:val="24"/>
                <w:szCs w:val="24"/>
              </w:rPr>
              <w:t>esirable</w:t>
            </w:r>
          </w:p>
          <w:p w14:paraId="51D5F431" w14:textId="77777777" w:rsidR="006176EC" w:rsidRPr="00856F1A" w:rsidRDefault="00F04D5C" w:rsidP="00856F1A">
            <w:pPr>
              <w:numPr>
                <w:ilvl w:val="12"/>
                <w:numId w:val="0"/>
              </w:numPr>
              <w:rPr>
                <w:rFonts w:ascii="Arial" w:hAnsi="Arial" w:cs="Arial"/>
                <w:sz w:val="24"/>
                <w:szCs w:val="24"/>
              </w:rPr>
            </w:pPr>
            <w:r w:rsidRPr="00856F1A">
              <w:rPr>
                <w:rFonts w:ascii="Arial" w:hAnsi="Arial" w:cs="Arial"/>
                <w:sz w:val="24"/>
                <w:szCs w:val="24"/>
              </w:rPr>
              <w:t>D</w:t>
            </w:r>
            <w:r w:rsidR="00856F1A">
              <w:rPr>
                <w:rFonts w:ascii="Arial" w:hAnsi="Arial" w:cs="Arial"/>
                <w:sz w:val="24"/>
                <w:szCs w:val="24"/>
              </w:rPr>
              <w:t>esirable</w:t>
            </w:r>
          </w:p>
        </w:tc>
        <w:tc>
          <w:tcPr>
            <w:tcW w:w="1701" w:type="dxa"/>
            <w:tcBorders>
              <w:top w:val="single" w:sz="6" w:space="0" w:color="auto"/>
              <w:left w:val="single" w:sz="6" w:space="0" w:color="auto"/>
              <w:bottom w:val="single" w:sz="6" w:space="0" w:color="auto"/>
              <w:right w:val="single" w:sz="6" w:space="0" w:color="auto"/>
            </w:tcBorders>
          </w:tcPr>
          <w:p w14:paraId="1805CEF9"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Application Form</w:t>
            </w:r>
          </w:p>
          <w:p w14:paraId="31E1F1C3"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Certificates</w:t>
            </w:r>
          </w:p>
        </w:tc>
      </w:tr>
      <w:tr w:rsidR="00EB7021" w:rsidRPr="00856F1A" w14:paraId="447E755E" w14:textId="77777777" w:rsidTr="00377AAE">
        <w:trPr>
          <w:trHeight w:val="5525"/>
        </w:trPr>
        <w:tc>
          <w:tcPr>
            <w:tcW w:w="7839" w:type="dxa"/>
            <w:tcBorders>
              <w:top w:val="single" w:sz="6" w:space="0" w:color="auto"/>
              <w:left w:val="single" w:sz="6" w:space="0" w:color="auto"/>
              <w:bottom w:val="single" w:sz="4" w:space="0" w:color="auto"/>
            </w:tcBorders>
          </w:tcPr>
          <w:p w14:paraId="7DD6A5C1" w14:textId="77777777" w:rsidR="00EB7021" w:rsidRPr="00856F1A" w:rsidRDefault="00EB7021" w:rsidP="00856F1A">
            <w:pPr>
              <w:tabs>
                <w:tab w:val="left" w:pos="-720"/>
              </w:tabs>
              <w:suppressAutoHyphens/>
              <w:rPr>
                <w:rFonts w:ascii="Arial" w:hAnsi="Arial" w:cs="Arial"/>
                <w:spacing w:val="-3"/>
                <w:sz w:val="24"/>
                <w:szCs w:val="24"/>
              </w:rPr>
            </w:pPr>
            <w:r w:rsidRPr="00856F1A">
              <w:rPr>
                <w:rFonts w:ascii="Arial" w:hAnsi="Arial" w:cs="Arial"/>
                <w:b/>
                <w:spacing w:val="-3"/>
                <w:sz w:val="24"/>
                <w:szCs w:val="24"/>
              </w:rPr>
              <w:t>APTITUDES /ABILITIES</w:t>
            </w:r>
          </w:p>
          <w:p w14:paraId="2EA1D5C0" w14:textId="781DFA25" w:rsidR="00EB7021" w:rsidRPr="00856F1A" w:rsidRDefault="00D9290E" w:rsidP="00856F1A">
            <w:pPr>
              <w:numPr>
                <w:ilvl w:val="0"/>
                <w:numId w:val="10"/>
              </w:numPr>
              <w:rPr>
                <w:rFonts w:ascii="Arial" w:hAnsi="Arial" w:cs="Arial"/>
                <w:sz w:val="24"/>
                <w:szCs w:val="24"/>
              </w:rPr>
            </w:pPr>
            <w:r w:rsidRPr="00856F1A">
              <w:rPr>
                <w:rFonts w:ascii="Arial" w:hAnsi="Arial" w:cs="Arial"/>
                <w:sz w:val="24"/>
                <w:szCs w:val="24"/>
              </w:rPr>
              <w:t>H</w:t>
            </w:r>
            <w:r w:rsidR="00B35DE1" w:rsidRPr="00856F1A">
              <w:rPr>
                <w:rFonts w:ascii="Arial" w:hAnsi="Arial" w:cs="Arial"/>
                <w:sz w:val="24"/>
                <w:szCs w:val="24"/>
              </w:rPr>
              <w:t>ighly organised</w:t>
            </w:r>
            <w:r w:rsidRPr="00856F1A">
              <w:rPr>
                <w:rFonts w:ascii="Arial" w:hAnsi="Arial" w:cs="Arial"/>
                <w:sz w:val="24"/>
                <w:szCs w:val="24"/>
              </w:rPr>
              <w:t xml:space="preserve"> – able to prioritise effectively</w:t>
            </w:r>
            <w:r w:rsidR="00880F75" w:rsidRPr="00856F1A">
              <w:rPr>
                <w:rFonts w:ascii="Arial" w:hAnsi="Arial" w:cs="Arial"/>
                <w:sz w:val="24"/>
                <w:szCs w:val="24"/>
              </w:rPr>
              <w:t xml:space="preserve">, manage own </w:t>
            </w:r>
            <w:r w:rsidR="00241FFA" w:rsidRPr="00856F1A">
              <w:rPr>
                <w:rFonts w:ascii="Arial" w:hAnsi="Arial" w:cs="Arial"/>
                <w:sz w:val="24"/>
                <w:szCs w:val="24"/>
              </w:rPr>
              <w:t>workload and</w:t>
            </w:r>
            <w:r w:rsidRPr="00856F1A">
              <w:rPr>
                <w:rFonts w:ascii="Arial" w:hAnsi="Arial" w:cs="Arial"/>
                <w:sz w:val="24"/>
                <w:szCs w:val="24"/>
              </w:rPr>
              <w:t xml:space="preserve"> meet deadlines</w:t>
            </w:r>
          </w:p>
          <w:p w14:paraId="1191EB50" w14:textId="77777777" w:rsidR="00F436A6" w:rsidRPr="00856F1A" w:rsidRDefault="00B35DE1" w:rsidP="00856F1A">
            <w:pPr>
              <w:numPr>
                <w:ilvl w:val="0"/>
                <w:numId w:val="10"/>
              </w:numPr>
              <w:rPr>
                <w:rFonts w:ascii="Arial" w:hAnsi="Arial" w:cs="Arial"/>
                <w:sz w:val="24"/>
                <w:szCs w:val="24"/>
              </w:rPr>
            </w:pPr>
            <w:r w:rsidRPr="00856F1A">
              <w:rPr>
                <w:rFonts w:ascii="Arial" w:hAnsi="Arial" w:cs="Arial"/>
                <w:sz w:val="24"/>
                <w:szCs w:val="24"/>
              </w:rPr>
              <w:t xml:space="preserve">Excellent </w:t>
            </w:r>
            <w:r w:rsidR="00D9290E" w:rsidRPr="00856F1A">
              <w:rPr>
                <w:rFonts w:ascii="Arial" w:hAnsi="Arial" w:cs="Arial"/>
                <w:sz w:val="24"/>
                <w:szCs w:val="24"/>
              </w:rPr>
              <w:t>communication &amp;</w:t>
            </w:r>
            <w:r w:rsidRPr="00856F1A">
              <w:rPr>
                <w:rFonts w:ascii="Arial" w:hAnsi="Arial" w:cs="Arial"/>
                <w:sz w:val="24"/>
                <w:szCs w:val="24"/>
              </w:rPr>
              <w:t xml:space="preserve"> presentation skills </w:t>
            </w:r>
            <w:r w:rsidR="00D9290E" w:rsidRPr="00856F1A">
              <w:rPr>
                <w:rFonts w:ascii="Arial" w:hAnsi="Arial" w:cs="Arial"/>
                <w:sz w:val="24"/>
                <w:szCs w:val="24"/>
              </w:rPr>
              <w:t>both oral and written with the ability to adapt style to the needs of various audiences</w:t>
            </w:r>
          </w:p>
          <w:p w14:paraId="25FD1742" w14:textId="77777777" w:rsidR="00CB37F1" w:rsidRPr="00856F1A" w:rsidRDefault="00CB37F1" w:rsidP="00856F1A">
            <w:pPr>
              <w:numPr>
                <w:ilvl w:val="0"/>
                <w:numId w:val="10"/>
              </w:numPr>
              <w:rPr>
                <w:rFonts w:ascii="Arial" w:hAnsi="Arial" w:cs="Arial"/>
                <w:sz w:val="24"/>
                <w:szCs w:val="24"/>
              </w:rPr>
            </w:pPr>
            <w:r w:rsidRPr="00856F1A">
              <w:rPr>
                <w:rFonts w:ascii="Arial" w:hAnsi="Arial" w:cs="Arial"/>
                <w:sz w:val="24"/>
                <w:szCs w:val="24"/>
              </w:rPr>
              <w:t>Able to problem solve independently, resolve enquiries and</w:t>
            </w:r>
            <w:r w:rsidR="00880F75" w:rsidRPr="00856F1A">
              <w:rPr>
                <w:rFonts w:ascii="Arial" w:hAnsi="Arial" w:cs="Arial"/>
                <w:sz w:val="24"/>
                <w:szCs w:val="24"/>
              </w:rPr>
              <w:t xml:space="preserve"> complex</w:t>
            </w:r>
            <w:r w:rsidR="00F04D5C" w:rsidRPr="00856F1A">
              <w:rPr>
                <w:rFonts w:ascii="Arial" w:hAnsi="Arial" w:cs="Arial"/>
                <w:sz w:val="24"/>
                <w:szCs w:val="24"/>
              </w:rPr>
              <w:t xml:space="preserve"> issues, some of which may be contentious </w:t>
            </w:r>
            <w:r w:rsidRPr="00856F1A">
              <w:rPr>
                <w:rFonts w:ascii="Arial" w:hAnsi="Arial" w:cs="Arial"/>
                <w:sz w:val="24"/>
                <w:szCs w:val="24"/>
              </w:rPr>
              <w:t>and recommend alternative course of action when required.</w:t>
            </w:r>
          </w:p>
          <w:p w14:paraId="7972057B" w14:textId="293A8DB5" w:rsidR="00D9290E" w:rsidRPr="00856F1A" w:rsidRDefault="00D6021B" w:rsidP="00856F1A">
            <w:pPr>
              <w:numPr>
                <w:ilvl w:val="0"/>
                <w:numId w:val="10"/>
              </w:numPr>
              <w:rPr>
                <w:rFonts w:ascii="Arial" w:hAnsi="Arial" w:cs="Arial"/>
                <w:sz w:val="24"/>
                <w:szCs w:val="24"/>
              </w:rPr>
            </w:pPr>
            <w:r w:rsidRPr="00856F1A">
              <w:rPr>
                <w:rFonts w:ascii="Arial" w:hAnsi="Arial" w:cs="Arial"/>
                <w:sz w:val="24"/>
                <w:szCs w:val="24"/>
              </w:rPr>
              <w:t>High level</w:t>
            </w:r>
            <w:r w:rsidR="00CB37F1" w:rsidRPr="00856F1A">
              <w:rPr>
                <w:rFonts w:ascii="Arial" w:hAnsi="Arial" w:cs="Arial"/>
                <w:sz w:val="24"/>
                <w:szCs w:val="24"/>
              </w:rPr>
              <w:t xml:space="preserve"> </w:t>
            </w:r>
            <w:r w:rsidRPr="00856F1A">
              <w:rPr>
                <w:rFonts w:ascii="Arial" w:hAnsi="Arial" w:cs="Arial"/>
                <w:sz w:val="24"/>
                <w:szCs w:val="24"/>
              </w:rPr>
              <w:t>interpersonal</w:t>
            </w:r>
            <w:r w:rsidR="00CB37F1" w:rsidRPr="00856F1A">
              <w:rPr>
                <w:rFonts w:ascii="Arial" w:hAnsi="Arial" w:cs="Arial"/>
                <w:sz w:val="24"/>
                <w:szCs w:val="24"/>
              </w:rPr>
              <w:t xml:space="preserve"> skills </w:t>
            </w:r>
            <w:r w:rsidR="00241FFA" w:rsidRPr="00856F1A">
              <w:rPr>
                <w:rFonts w:ascii="Arial" w:hAnsi="Arial" w:cs="Arial"/>
                <w:sz w:val="24"/>
                <w:szCs w:val="24"/>
              </w:rPr>
              <w:t>with teams</w:t>
            </w:r>
            <w:r w:rsidR="000A386A" w:rsidRPr="00856F1A">
              <w:rPr>
                <w:rFonts w:ascii="Arial" w:hAnsi="Arial" w:cs="Arial"/>
                <w:sz w:val="24"/>
                <w:szCs w:val="24"/>
              </w:rPr>
              <w:t>,</w:t>
            </w:r>
            <w:r w:rsidR="00CB37F1" w:rsidRPr="00856F1A">
              <w:rPr>
                <w:rFonts w:ascii="Arial" w:hAnsi="Arial" w:cs="Arial"/>
                <w:sz w:val="24"/>
                <w:szCs w:val="24"/>
              </w:rPr>
              <w:t xml:space="preserve"> </w:t>
            </w:r>
            <w:r w:rsidRPr="00856F1A">
              <w:rPr>
                <w:rFonts w:ascii="Arial" w:hAnsi="Arial" w:cs="Arial"/>
                <w:sz w:val="24"/>
                <w:szCs w:val="24"/>
              </w:rPr>
              <w:t>external providers and agencies</w:t>
            </w:r>
          </w:p>
          <w:p w14:paraId="26493CF7" w14:textId="77777777" w:rsidR="00880F75" w:rsidRPr="00856F1A" w:rsidRDefault="00D6021B" w:rsidP="00856F1A">
            <w:pPr>
              <w:numPr>
                <w:ilvl w:val="0"/>
                <w:numId w:val="10"/>
              </w:numPr>
              <w:rPr>
                <w:rFonts w:ascii="Arial" w:hAnsi="Arial" w:cs="Arial"/>
                <w:sz w:val="24"/>
                <w:szCs w:val="24"/>
              </w:rPr>
            </w:pPr>
            <w:r w:rsidRPr="00856F1A">
              <w:rPr>
                <w:rFonts w:ascii="Arial" w:hAnsi="Arial" w:cs="Arial"/>
                <w:sz w:val="24"/>
                <w:szCs w:val="24"/>
              </w:rPr>
              <w:t>Abilit</w:t>
            </w:r>
            <w:r w:rsidR="00880F75" w:rsidRPr="00856F1A">
              <w:rPr>
                <w:rFonts w:ascii="Arial" w:hAnsi="Arial" w:cs="Arial"/>
                <w:sz w:val="24"/>
                <w:szCs w:val="24"/>
              </w:rPr>
              <w:t>y to work i</w:t>
            </w:r>
            <w:r w:rsidR="000A386A" w:rsidRPr="00856F1A">
              <w:rPr>
                <w:rFonts w:ascii="Arial" w:hAnsi="Arial" w:cs="Arial"/>
                <w:sz w:val="24"/>
                <w:szCs w:val="24"/>
              </w:rPr>
              <w:t>nline with related policies,</w:t>
            </w:r>
            <w:r w:rsidR="00D67EEA" w:rsidRPr="00856F1A">
              <w:rPr>
                <w:rFonts w:ascii="Arial" w:hAnsi="Arial" w:cs="Arial"/>
                <w:sz w:val="24"/>
                <w:szCs w:val="24"/>
              </w:rPr>
              <w:t xml:space="preserve"> </w:t>
            </w:r>
            <w:r w:rsidR="00880F75" w:rsidRPr="00856F1A">
              <w:rPr>
                <w:rFonts w:ascii="Arial" w:hAnsi="Arial" w:cs="Arial"/>
                <w:sz w:val="24"/>
                <w:szCs w:val="24"/>
              </w:rPr>
              <w:t>procedures and work standards</w:t>
            </w:r>
          </w:p>
          <w:p w14:paraId="62B49E2E" w14:textId="77777777" w:rsidR="00D6021B" w:rsidRPr="00856F1A" w:rsidRDefault="00880F75" w:rsidP="00856F1A">
            <w:pPr>
              <w:numPr>
                <w:ilvl w:val="0"/>
                <w:numId w:val="10"/>
              </w:numPr>
              <w:rPr>
                <w:rFonts w:ascii="Arial" w:hAnsi="Arial" w:cs="Arial"/>
                <w:sz w:val="24"/>
                <w:szCs w:val="24"/>
              </w:rPr>
            </w:pPr>
            <w:r w:rsidRPr="00856F1A">
              <w:rPr>
                <w:rFonts w:ascii="Arial" w:hAnsi="Arial" w:cs="Arial"/>
                <w:sz w:val="24"/>
                <w:szCs w:val="24"/>
              </w:rPr>
              <w:t>Able to process and interpret a range of data from different sources that may be conflicting and produce statistical information and reports</w:t>
            </w:r>
          </w:p>
          <w:p w14:paraId="46252B5E" w14:textId="77777777" w:rsidR="00CB4E00" w:rsidRPr="00856F1A" w:rsidRDefault="00CB4E00" w:rsidP="00856F1A">
            <w:pPr>
              <w:numPr>
                <w:ilvl w:val="0"/>
                <w:numId w:val="10"/>
              </w:numPr>
              <w:rPr>
                <w:rFonts w:ascii="Arial" w:hAnsi="Arial" w:cs="Arial"/>
                <w:sz w:val="24"/>
                <w:szCs w:val="24"/>
              </w:rPr>
            </w:pPr>
            <w:r w:rsidRPr="00856F1A">
              <w:rPr>
                <w:rFonts w:ascii="Arial" w:hAnsi="Arial" w:cs="Arial"/>
                <w:sz w:val="24"/>
                <w:szCs w:val="24"/>
              </w:rPr>
              <w:t>Able to manage confidential information securely both in the office and at external meetings and events, ensuring safe transport of any confidential documentation.</w:t>
            </w:r>
          </w:p>
          <w:p w14:paraId="1AFD9B21" w14:textId="77777777" w:rsidR="00B35DE1" w:rsidRPr="00856F1A" w:rsidRDefault="00B35DE1" w:rsidP="00856F1A">
            <w:pPr>
              <w:numPr>
                <w:ilvl w:val="0"/>
                <w:numId w:val="10"/>
              </w:numPr>
              <w:rPr>
                <w:rFonts w:ascii="Arial" w:hAnsi="Arial" w:cs="Arial"/>
                <w:sz w:val="24"/>
                <w:szCs w:val="24"/>
              </w:rPr>
            </w:pPr>
            <w:r w:rsidRPr="00856F1A">
              <w:rPr>
                <w:rFonts w:ascii="Arial" w:hAnsi="Arial" w:cs="Arial"/>
                <w:sz w:val="24"/>
                <w:szCs w:val="24"/>
              </w:rPr>
              <w:t>Excellent ICT skills</w:t>
            </w:r>
          </w:p>
        </w:tc>
        <w:tc>
          <w:tcPr>
            <w:tcW w:w="1701" w:type="dxa"/>
            <w:tcBorders>
              <w:top w:val="single" w:sz="6" w:space="0" w:color="auto"/>
              <w:left w:val="single" w:sz="6" w:space="0" w:color="auto"/>
              <w:bottom w:val="single" w:sz="4" w:space="0" w:color="auto"/>
            </w:tcBorders>
          </w:tcPr>
          <w:p w14:paraId="0E34FCA2" w14:textId="77777777" w:rsidR="00EB7021" w:rsidRPr="00856F1A" w:rsidRDefault="00EB7021" w:rsidP="00856F1A">
            <w:pPr>
              <w:numPr>
                <w:ilvl w:val="12"/>
                <w:numId w:val="0"/>
              </w:numPr>
              <w:rPr>
                <w:rFonts w:ascii="Arial" w:hAnsi="Arial" w:cs="Arial"/>
                <w:sz w:val="24"/>
                <w:szCs w:val="24"/>
              </w:rPr>
            </w:pPr>
          </w:p>
          <w:p w14:paraId="21CC9CCF" w14:textId="77777777" w:rsidR="006176EC"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41A86F64" w14:textId="77777777" w:rsidR="00856F1A" w:rsidRDefault="00856F1A" w:rsidP="00856F1A">
            <w:pPr>
              <w:numPr>
                <w:ilvl w:val="12"/>
                <w:numId w:val="0"/>
              </w:numPr>
              <w:rPr>
                <w:rFonts w:ascii="Arial" w:hAnsi="Arial" w:cs="Arial"/>
                <w:sz w:val="24"/>
                <w:szCs w:val="24"/>
              </w:rPr>
            </w:pPr>
          </w:p>
          <w:p w14:paraId="75C62006" w14:textId="77777777" w:rsidR="006176EC"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4CC77812" w14:textId="77777777" w:rsidR="00CB4E00" w:rsidRPr="00856F1A" w:rsidRDefault="00CB4E00" w:rsidP="00856F1A">
            <w:pPr>
              <w:numPr>
                <w:ilvl w:val="12"/>
                <w:numId w:val="0"/>
              </w:numPr>
              <w:rPr>
                <w:rFonts w:ascii="Arial" w:hAnsi="Arial" w:cs="Arial"/>
                <w:sz w:val="24"/>
                <w:szCs w:val="24"/>
              </w:rPr>
            </w:pPr>
          </w:p>
          <w:p w14:paraId="1B5627FA" w14:textId="77777777" w:rsidR="00D9290E"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534868B4" w14:textId="77777777" w:rsidR="00F04D5C" w:rsidRPr="00856F1A" w:rsidRDefault="00F04D5C" w:rsidP="00856F1A">
            <w:pPr>
              <w:numPr>
                <w:ilvl w:val="12"/>
                <w:numId w:val="0"/>
              </w:numPr>
              <w:rPr>
                <w:rFonts w:ascii="Arial" w:hAnsi="Arial" w:cs="Arial"/>
                <w:sz w:val="24"/>
                <w:szCs w:val="24"/>
              </w:rPr>
            </w:pPr>
          </w:p>
          <w:p w14:paraId="1BE594CA" w14:textId="77777777" w:rsidR="00856F1A" w:rsidRDefault="00856F1A" w:rsidP="00856F1A">
            <w:pPr>
              <w:numPr>
                <w:ilvl w:val="12"/>
                <w:numId w:val="0"/>
              </w:numPr>
              <w:rPr>
                <w:rFonts w:ascii="Arial" w:hAnsi="Arial" w:cs="Arial"/>
                <w:sz w:val="24"/>
                <w:szCs w:val="24"/>
              </w:rPr>
            </w:pPr>
          </w:p>
          <w:p w14:paraId="5189C33A" w14:textId="77777777" w:rsidR="006176EC"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2D136A9A" w14:textId="77777777" w:rsidR="00856F1A" w:rsidRDefault="00856F1A" w:rsidP="00856F1A">
            <w:pPr>
              <w:numPr>
                <w:ilvl w:val="12"/>
                <w:numId w:val="0"/>
              </w:numPr>
              <w:rPr>
                <w:rFonts w:ascii="Arial" w:hAnsi="Arial" w:cs="Arial"/>
                <w:sz w:val="24"/>
                <w:szCs w:val="24"/>
              </w:rPr>
            </w:pPr>
          </w:p>
          <w:p w14:paraId="5CED6A50" w14:textId="77777777" w:rsidR="00F436A6" w:rsidRPr="00856F1A" w:rsidRDefault="00F436A6"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1B146D22" w14:textId="77777777" w:rsidR="00D6021B" w:rsidRPr="00856F1A" w:rsidRDefault="00D6021B" w:rsidP="00856F1A">
            <w:pPr>
              <w:numPr>
                <w:ilvl w:val="12"/>
                <w:numId w:val="0"/>
              </w:numPr>
              <w:rPr>
                <w:rFonts w:ascii="Arial" w:hAnsi="Arial" w:cs="Arial"/>
                <w:sz w:val="24"/>
                <w:szCs w:val="24"/>
              </w:rPr>
            </w:pPr>
          </w:p>
          <w:p w14:paraId="79AB84AB" w14:textId="77777777" w:rsidR="006176EC"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440D93B9" w14:textId="77777777" w:rsidR="00856F1A" w:rsidRDefault="00856F1A" w:rsidP="00856F1A">
            <w:pPr>
              <w:numPr>
                <w:ilvl w:val="12"/>
                <w:numId w:val="0"/>
              </w:numPr>
              <w:rPr>
                <w:rFonts w:ascii="Arial" w:hAnsi="Arial" w:cs="Arial"/>
                <w:sz w:val="24"/>
                <w:szCs w:val="24"/>
              </w:rPr>
            </w:pPr>
          </w:p>
          <w:p w14:paraId="57E906EF" w14:textId="77777777" w:rsidR="00856F1A" w:rsidRDefault="00856F1A" w:rsidP="00856F1A">
            <w:pPr>
              <w:numPr>
                <w:ilvl w:val="12"/>
                <w:numId w:val="0"/>
              </w:numPr>
              <w:rPr>
                <w:rFonts w:ascii="Arial" w:hAnsi="Arial" w:cs="Arial"/>
                <w:sz w:val="24"/>
                <w:szCs w:val="24"/>
              </w:rPr>
            </w:pPr>
          </w:p>
          <w:p w14:paraId="21BBD9CA" w14:textId="77777777" w:rsidR="00856F1A" w:rsidRDefault="00856F1A" w:rsidP="00856F1A">
            <w:pPr>
              <w:numPr>
                <w:ilvl w:val="12"/>
                <w:numId w:val="0"/>
              </w:numPr>
              <w:rPr>
                <w:rFonts w:ascii="Arial" w:hAnsi="Arial" w:cs="Arial"/>
                <w:sz w:val="24"/>
                <w:szCs w:val="24"/>
              </w:rPr>
            </w:pPr>
          </w:p>
          <w:p w14:paraId="3E9EE17D" w14:textId="77777777" w:rsidR="006176EC"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703D60B5" w14:textId="77777777" w:rsidR="00856F1A" w:rsidRDefault="00856F1A" w:rsidP="00856F1A">
            <w:pPr>
              <w:numPr>
                <w:ilvl w:val="12"/>
                <w:numId w:val="0"/>
              </w:numPr>
              <w:rPr>
                <w:rFonts w:ascii="Arial" w:hAnsi="Arial" w:cs="Arial"/>
                <w:sz w:val="24"/>
                <w:szCs w:val="24"/>
              </w:rPr>
            </w:pPr>
          </w:p>
          <w:p w14:paraId="7DB3F9F5" w14:textId="77777777" w:rsidR="00D6021B"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7C893618" w14:textId="77777777" w:rsidR="00D6021B" w:rsidRPr="00856F1A" w:rsidRDefault="00D6021B" w:rsidP="00856F1A">
            <w:pPr>
              <w:numPr>
                <w:ilvl w:val="12"/>
                <w:numId w:val="0"/>
              </w:numPr>
              <w:rPr>
                <w:rFonts w:ascii="Arial" w:hAnsi="Arial" w:cs="Arial"/>
                <w:sz w:val="24"/>
                <w:szCs w:val="24"/>
              </w:rPr>
            </w:pPr>
          </w:p>
        </w:tc>
        <w:tc>
          <w:tcPr>
            <w:tcW w:w="1701" w:type="dxa"/>
            <w:tcBorders>
              <w:top w:val="single" w:sz="6" w:space="0" w:color="auto"/>
              <w:left w:val="single" w:sz="6" w:space="0" w:color="auto"/>
              <w:bottom w:val="single" w:sz="4" w:space="0" w:color="auto"/>
              <w:right w:val="single" w:sz="6" w:space="0" w:color="auto"/>
            </w:tcBorders>
          </w:tcPr>
          <w:p w14:paraId="36ED2DEE"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Application Form</w:t>
            </w:r>
          </w:p>
          <w:p w14:paraId="4407DD00"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Interview</w:t>
            </w:r>
          </w:p>
          <w:p w14:paraId="7CB62529"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References</w:t>
            </w:r>
          </w:p>
          <w:p w14:paraId="72BC7FC4"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 xml:space="preserve">Practical Test </w:t>
            </w:r>
          </w:p>
        </w:tc>
      </w:tr>
      <w:tr w:rsidR="00EB7021" w:rsidRPr="00856F1A" w14:paraId="4043800B" w14:textId="77777777" w:rsidTr="00856F1A">
        <w:trPr>
          <w:trHeight w:val="1572"/>
        </w:trPr>
        <w:tc>
          <w:tcPr>
            <w:tcW w:w="7839" w:type="dxa"/>
            <w:tcBorders>
              <w:top w:val="single" w:sz="6" w:space="0" w:color="auto"/>
              <w:left w:val="single" w:sz="6" w:space="0" w:color="auto"/>
              <w:bottom w:val="single" w:sz="6" w:space="0" w:color="auto"/>
            </w:tcBorders>
          </w:tcPr>
          <w:p w14:paraId="42697808" w14:textId="77777777" w:rsidR="00EB7021" w:rsidRPr="00856F1A" w:rsidRDefault="00EB7021" w:rsidP="00856F1A">
            <w:pPr>
              <w:tabs>
                <w:tab w:val="left" w:pos="-720"/>
              </w:tabs>
              <w:suppressAutoHyphens/>
              <w:rPr>
                <w:rFonts w:ascii="Arial" w:hAnsi="Arial" w:cs="Arial"/>
                <w:b/>
                <w:spacing w:val="-3"/>
                <w:sz w:val="24"/>
                <w:szCs w:val="24"/>
              </w:rPr>
            </w:pPr>
            <w:r w:rsidRPr="00856F1A">
              <w:rPr>
                <w:rFonts w:ascii="Arial" w:hAnsi="Arial" w:cs="Arial"/>
                <w:b/>
                <w:spacing w:val="-3"/>
                <w:sz w:val="24"/>
                <w:szCs w:val="24"/>
              </w:rPr>
              <w:t>KNOWLEDGE</w:t>
            </w:r>
            <w:r w:rsidR="00D6021B" w:rsidRPr="00856F1A">
              <w:rPr>
                <w:rFonts w:ascii="Arial" w:hAnsi="Arial" w:cs="Arial"/>
                <w:b/>
                <w:spacing w:val="-3"/>
                <w:sz w:val="24"/>
                <w:szCs w:val="24"/>
              </w:rPr>
              <w:t xml:space="preserve"> &amp; SKILLS</w:t>
            </w:r>
          </w:p>
          <w:p w14:paraId="632E9F6C" w14:textId="77777777" w:rsidR="00EB7021" w:rsidRPr="00856F1A" w:rsidRDefault="00F436A6"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G</w:t>
            </w:r>
            <w:r w:rsidR="00F04D5C" w:rsidRPr="00856F1A">
              <w:rPr>
                <w:rFonts w:ascii="Arial" w:hAnsi="Arial" w:cs="Arial"/>
                <w:sz w:val="24"/>
                <w:szCs w:val="24"/>
              </w:rPr>
              <w:t>ood understanding of Early Years/Early Help/SEND priorities</w:t>
            </w:r>
          </w:p>
          <w:p w14:paraId="0EA6EE3E" w14:textId="77777777" w:rsidR="00532637" w:rsidRPr="00856F1A" w:rsidRDefault="00F436A6"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An u</w:t>
            </w:r>
            <w:r w:rsidR="00532637" w:rsidRPr="00856F1A">
              <w:rPr>
                <w:rFonts w:ascii="Arial" w:hAnsi="Arial" w:cs="Arial"/>
                <w:sz w:val="24"/>
                <w:szCs w:val="24"/>
              </w:rPr>
              <w:t xml:space="preserve">nderstanding of the Childcare Act 2006 </w:t>
            </w:r>
          </w:p>
          <w:p w14:paraId="350E8B9A" w14:textId="77777777" w:rsidR="00F04D5C" w:rsidRPr="00856F1A" w:rsidRDefault="00F04D5C"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Good analytical skills</w:t>
            </w:r>
          </w:p>
          <w:p w14:paraId="0A0E6CF0" w14:textId="77777777" w:rsidR="000A386A" w:rsidRPr="00856F1A" w:rsidRDefault="000A386A"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Skilled at managing a broad range of tasks simultaneously to a high standard</w:t>
            </w:r>
          </w:p>
          <w:p w14:paraId="6675EC6E" w14:textId="64C92807" w:rsidR="00F04D5C" w:rsidRPr="00856F1A" w:rsidRDefault="00F04D5C"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 xml:space="preserve">Good knowledge of the wider council and areas relevant </w:t>
            </w:r>
            <w:r w:rsidR="00241FFA" w:rsidRPr="00856F1A">
              <w:rPr>
                <w:rFonts w:ascii="Arial" w:hAnsi="Arial" w:cs="Arial"/>
                <w:sz w:val="24"/>
                <w:szCs w:val="24"/>
              </w:rPr>
              <w:t>to Workforce</w:t>
            </w:r>
            <w:r w:rsidRPr="00856F1A">
              <w:rPr>
                <w:rFonts w:ascii="Arial" w:hAnsi="Arial" w:cs="Arial"/>
                <w:sz w:val="24"/>
                <w:szCs w:val="24"/>
              </w:rPr>
              <w:t xml:space="preserve"> Development </w:t>
            </w:r>
          </w:p>
          <w:p w14:paraId="54FC2F78" w14:textId="77777777" w:rsidR="00F436A6" w:rsidRPr="00856F1A" w:rsidRDefault="00532637"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 xml:space="preserve">Knowledge of current EY workforce development initiatives </w:t>
            </w:r>
          </w:p>
          <w:p w14:paraId="69B603EE" w14:textId="77777777" w:rsidR="00FA0A75" w:rsidRDefault="00D6021B"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lastRenderedPageBreak/>
              <w:t>Understanding of the policy framework surrounding Early Help and the LSCB’s levels of need</w:t>
            </w:r>
          </w:p>
          <w:p w14:paraId="06C1AC8A" w14:textId="77777777" w:rsidR="00377AAE" w:rsidRPr="00856F1A" w:rsidRDefault="00377AAE" w:rsidP="00377AAE">
            <w:pPr>
              <w:tabs>
                <w:tab w:val="left" w:pos="360"/>
              </w:tabs>
              <w:ind w:left="360"/>
              <w:rPr>
                <w:rFonts w:ascii="Arial" w:hAnsi="Arial" w:cs="Arial"/>
                <w:sz w:val="24"/>
                <w:szCs w:val="24"/>
              </w:rPr>
            </w:pPr>
          </w:p>
        </w:tc>
        <w:tc>
          <w:tcPr>
            <w:tcW w:w="1701" w:type="dxa"/>
            <w:tcBorders>
              <w:top w:val="single" w:sz="6" w:space="0" w:color="auto"/>
              <w:left w:val="single" w:sz="6" w:space="0" w:color="auto"/>
              <w:bottom w:val="single" w:sz="6" w:space="0" w:color="auto"/>
            </w:tcBorders>
          </w:tcPr>
          <w:p w14:paraId="4F04CCE6" w14:textId="77777777" w:rsidR="00EB7021" w:rsidRPr="00856F1A" w:rsidRDefault="00EB7021" w:rsidP="00856F1A">
            <w:pPr>
              <w:numPr>
                <w:ilvl w:val="12"/>
                <w:numId w:val="0"/>
              </w:numPr>
              <w:rPr>
                <w:rFonts w:ascii="Arial" w:hAnsi="Arial" w:cs="Arial"/>
                <w:sz w:val="24"/>
                <w:szCs w:val="24"/>
              </w:rPr>
            </w:pPr>
          </w:p>
          <w:p w14:paraId="06357830" w14:textId="77777777" w:rsidR="00532637" w:rsidRPr="00856F1A" w:rsidRDefault="00532637"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4C507ABD" w14:textId="77777777" w:rsidR="00532637" w:rsidRPr="00856F1A" w:rsidRDefault="00532637"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4681926E" w14:textId="77777777" w:rsidR="00532637" w:rsidRPr="00856F1A" w:rsidRDefault="00532637"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73DB63C5" w14:textId="77777777" w:rsidR="00532637" w:rsidRPr="00856F1A" w:rsidRDefault="00FA0A75"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428F664A" w14:textId="77777777" w:rsidR="00856F1A" w:rsidRDefault="00856F1A" w:rsidP="00856F1A">
            <w:pPr>
              <w:numPr>
                <w:ilvl w:val="12"/>
                <w:numId w:val="0"/>
              </w:numPr>
              <w:rPr>
                <w:rFonts w:ascii="Arial" w:hAnsi="Arial" w:cs="Arial"/>
                <w:sz w:val="24"/>
                <w:szCs w:val="24"/>
              </w:rPr>
            </w:pPr>
          </w:p>
          <w:p w14:paraId="12540A1D" w14:textId="77777777" w:rsidR="00B35DE1" w:rsidRPr="00856F1A" w:rsidRDefault="00F436A6" w:rsidP="00856F1A">
            <w:pPr>
              <w:numPr>
                <w:ilvl w:val="12"/>
                <w:numId w:val="0"/>
              </w:numPr>
              <w:rPr>
                <w:rFonts w:ascii="Arial" w:hAnsi="Arial" w:cs="Arial"/>
                <w:sz w:val="24"/>
                <w:szCs w:val="24"/>
              </w:rPr>
            </w:pPr>
            <w:r w:rsidRPr="00856F1A">
              <w:rPr>
                <w:rFonts w:ascii="Arial" w:hAnsi="Arial" w:cs="Arial"/>
                <w:sz w:val="24"/>
                <w:szCs w:val="24"/>
              </w:rPr>
              <w:t>D</w:t>
            </w:r>
            <w:r w:rsidR="00856F1A">
              <w:rPr>
                <w:rFonts w:ascii="Arial" w:hAnsi="Arial" w:cs="Arial"/>
                <w:sz w:val="24"/>
                <w:szCs w:val="24"/>
              </w:rPr>
              <w:t>esirable</w:t>
            </w:r>
          </w:p>
          <w:p w14:paraId="3D14BD39" w14:textId="77777777" w:rsidR="00856F1A" w:rsidRDefault="00856F1A" w:rsidP="00856F1A">
            <w:pPr>
              <w:numPr>
                <w:ilvl w:val="12"/>
                <w:numId w:val="0"/>
              </w:numPr>
              <w:rPr>
                <w:rFonts w:ascii="Arial" w:hAnsi="Arial" w:cs="Arial"/>
                <w:sz w:val="24"/>
                <w:szCs w:val="24"/>
              </w:rPr>
            </w:pPr>
          </w:p>
          <w:p w14:paraId="5FAC0082" w14:textId="77777777" w:rsidR="00FA0A75" w:rsidRPr="00856F1A" w:rsidRDefault="00F04D5C" w:rsidP="00856F1A">
            <w:pPr>
              <w:numPr>
                <w:ilvl w:val="12"/>
                <w:numId w:val="0"/>
              </w:numPr>
              <w:rPr>
                <w:rFonts w:ascii="Arial" w:hAnsi="Arial" w:cs="Arial"/>
                <w:sz w:val="24"/>
                <w:szCs w:val="24"/>
              </w:rPr>
            </w:pPr>
            <w:r w:rsidRPr="00856F1A">
              <w:rPr>
                <w:rFonts w:ascii="Arial" w:hAnsi="Arial" w:cs="Arial"/>
                <w:sz w:val="24"/>
                <w:szCs w:val="24"/>
              </w:rPr>
              <w:t>D</w:t>
            </w:r>
            <w:r w:rsidR="00856F1A">
              <w:rPr>
                <w:rFonts w:ascii="Arial" w:hAnsi="Arial" w:cs="Arial"/>
                <w:sz w:val="24"/>
                <w:szCs w:val="24"/>
              </w:rPr>
              <w:t>esirable</w:t>
            </w:r>
          </w:p>
          <w:p w14:paraId="649C5C08" w14:textId="77777777" w:rsidR="00856F1A" w:rsidRDefault="00856F1A" w:rsidP="00856F1A">
            <w:pPr>
              <w:numPr>
                <w:ilvl w:val="12"/>
                <w:numId w:val="0"/>
              </w:numPr>
              <w:rPr>
                <w:rFonts w:ascii="Arial" w:hAnsi="Arial" w:cs="Arial"/>
                <w:sz w:val="24"/>
                <w:szCs w:val="24"/>
              </w:rPr>
            </w:pPr>
          </w:p>
          <w:p w14:paraId="5D8392D2" w14:textId="77777777" w:rsidR="00FA0A75" w:rsidRPr="00856F1A" w:rsidRDefault="00856F1A" w:rsidP="00856F1A">
            <w:pPr>
              <w:numPr>
                <w:ilvl w:val="12"/>
                <w:numId w:val="0"/>
              </w:numPr>
              <w:rPr>
                <w:rFonts w:ascii="Arial" w:hAnsi="Arial" w:cs="Arial"/>
                <w:sz w:val="24"/>
                <w:szCs w:val="24"/>
              </w:rPr>
            </w:pPr>
            <w:r w:rsidRPr="00856F1A">
              <w:rPr>
                <w:rFonts w:ascii="Arial" w:hAnsi="Arial" w:cs="Arial"/>
                <w:sz w:val="24"/>
                <w:szCs w:val="24"/>
              </w:rPr>
              <w:t>D</w:t>
            </w:r>
            <w:r>
              <w:rPr>
                <w:rFonts w:ascii="Arial" w:hAnsi="Arial" w:cs="Arial"/>
                <w:sz w:val="24"/>
                <w:szCs w:val="24"/>
              </w:rPr>
              <w:t>esirable</w:t>
            </w:r>
          </w:p>
        </w:tc>
        <w:tc>
          <w:tcPr>
            <w:tcW w:w="1701" w:type="dxa"/>
            <w:tcBorders>
              <w:top w:val="single" w:sz="6" w:space="0" w:color="auto"/>
              <w:left w:val="single" w:sz="6" w:space="0" w:color="auto"/>
              <w:bottom w:val="single" w:sz="6" w:space="0" w:color="auto"/>
              <w:right w:val="single" w:sz="6" w:space="0" w:color="auto"/>
            </w:tcBorders>
          </w:tcPr>
          <w:p w14:paraId="1BA45C0E"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lastRenderedPageBreak/>
              <w:t>Application Form</w:t>
            </w:r>
          </w:p>
          <w:p w14:paraId="0B6C4FCB"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Interview</w:t>
            </w:r>
          </w:p>
          <w:p w14:paraId="553DD5E4" w14:textId="77777777" w:rsidR="00EB7021" w:rsidRPr="00856F1A" w:rsidRDefault="00EB7021" w:rsidP="00856F1A">
            <w:pPr>
              <w:numPr>
                <w:ilvl w:val="12"/>
                <w:numId w:val="0"/>
              </w:numPr>
              <w:rPr>
                <w:rFonts w:ascii="Arial" w:hAnsi="Arial" w:cs="Arial"/>
                <w:sz w:val="24"/>
                <w:szCs w:val="24"/>
              </w:rPr>
            </w:pPr>
          </w:p>
        </w:tc>
      </w:tr>
      <w:tr w:rsidR="00EB7021" w:rsidRPr="00856F1A" w14:paraId="1E33D094" w14:textId="77777777" w:rsidTr="00856F1A">
        <w:trPr>
          <w:trHeight w:val="1410"/>
        </w:trPr>
        <w:tc>
          <w:tcPr>
            <w:tcW w:w="7839" w:type="dxa"/>
            <w:tcBorders>
              <w:top w:val="single" w:sz="6" w:space="0" w:color="auto"/>
              <w:left w:val="single" w:sz="6" w:space="0" w:color="auto"/>
              <w:bottom w:val="single" w:sz="6" w:space="0" w:color="auto"/>
            </w:tcBorders>
          </w:tcPr>
          <w:p w14:paraId="7893F544" w14:textId="77777777" w:rsidR="00EB7021" w:rsidRPr="00856F1A" w:rsidRDefault="00EB7021" w:rsidP="00856F1A">
            <w:pPr>
              <w:tabs>
                <w:tab w:val="left" w:pos="-720"/>
              </w:tabs>
              <w:suppressAutoHyphens/>
              <w:rPr>
                <w:rFonts w:ascii="Arial" w:hAnsi="Arial" w:cs="Arial"/>
                <w:b/>
                <w:spacing w:val="-3"/>
                <w:sz w:val="24"/>
                <w:szCs w:val="24"/>
              </w:rPr>
            </w:pPr>
            <w:r w:rsidRPr="00856F1A">
              <w:rPr>
                <w:rFonts w:ascii="Arial" w:hAnsi="Arial" w:cs="Arial"/>
                <w:b/>
                <w:spacing w:val="-3"/>
                <w:sz w:val="24"/>
                <w:szCs w:val="24"/>
              </w:rPr>
              <w:t>ATTITUDE / MOTIVATION</w:t>
            </w:r>
          </w:p>
          <w:p w14:paraId="5F3538A6" w14:textId="316D83BA" w:rsidR="00FA0A75" w:rsidRPr="00856F1A" w:rsidRDefault="00FA0A75" w:rsidP="00856F1A">
            <w:pPr>
              <w:numPr>
                <w:ilvl w:val="0"/>
                <w:numId w:val="5"/>
              </w:numPr>
              <w:rPr>
                <w:rFonts w:ascii="Arial" w:hAnsi="Arial" w:cs="Arial"/>
                <w:sz w:val="24"/>
                <w:szCs w:val="24"/>
              </w:rPr>
            </w:pPr>
            <w:r w:rsidRPr="00856F1A">
              <w:rPr>
                <w:rFonts w:ascii="Arial" w:hAnsi="Arial" w:cs="Arial"/>
                <w:sz w:val="24"/>
                <w:szCs w:val="24"/>
              </w:rPr>
              <w:t>Creative in</w:t>
            </w:r>
            <w:r w:rsidR="00D67EEA" w:rsidRPr="00856F1A">
              <w:rPr>
                <w:rFonts w:ascii="Arial" w:hAnsi="Arial" w:cs="Arial"/>
                <w:sz w:val="24"/>
                <w:szCs w:val="24"/>
              </w:rPr>
              <w:t xml:space="preserve"> supporting the development </w:t>
            </w:r>
            <w:r w:rsidR="00241FFA" w:rsidRPr="00856F1A">
              <w:rPr>
                <w:rFonts w:ascii="Arial" w:hAnsi="Arial" w:cs="Arial"/>
                <w:sz w:val="24"/>
                <w:szCs w:val="24"/>
              </w:rPr>
              <w:t>of CPD</w:t>
            </w:r>
            <w:r w:rsidRPr="00856F1A">
              <w:rPr>
                <w:rFonts w:ascii="Arial" w:hAnsi="Arial" w:cs="Arial"/>
                <w:sz w:val="24"/>
                <w:szCs w:val="24"/>
              </w:rPr>
              <w:t xml:space="preserve"> opportunities, while working</w:t>
            </w:r>
            <w:r w:rsidR="00D67EEA" w:rsidRPr="00856F1A">
              <w:rPr>
                <w:rFonts w:ascii="Arial" w:hAnsi="Arial" w:cs="Arial"/>
                <w:sz w:val="24"/>
                <w:szCs w:val="24"/>
              </w:rPr>
              <w:t xml:space="preserve"> </w:t>
            </w:r>
            <w:r w:rsidR="005B1EBD" w:rsidRPr="00856F1A">
              <w:rPr>
                <w:rFonts w:ascii="Arial" w:hAnsi="Arial" w:cs="Arial"/>
                <w:sz w:val="24"/>
                <w:szCs w:val="24"/>
              </w:rPr>
              <w:t>within legislative</w:t>
            </w:r>
            <w:r w:rsidRPr="00856F1A">
              <w:rPr>
                <w:rFonts w:ascii="Arial" w:hAnsi="Arial" w:cs="Arial"/>
                <w:sz w:val="24"/>
                <w:szCs w:val="24"/>
              </w:rPr>
              <w:t xml:space="preserve"> and policy requirement</w:t>
            </w:r>
          </w:p>
          <w:p w14:paraId="17CB1764" w14:textId="77777777" w:rsidR="00D67EEA" w:rsidRPr="00856F1A" w:rsidRDefault="00F436A6" w:rsidP="00856F1A">
            <w:pPr>
              <w:numPr>
                <w:ilvl w:val="0"/>
                <w:numId w:val="5"/>
              </w:numPr>
              <w:rPr>
                <w:rFonts w:ascii="Arial" w:hAnsi="Arial" w:cs="Arial"/>
                <w:sz w:val="24"/>
                <w:szCs w:val="24"/>
              </w:rPr>
            </w:pPr>
            <w:r w:rsidRPr="00856F1A">
              <w:rPr>
                <w:rFonts w:ascii="Arial" w:hAnsi="Arial" w:cs="Arial"/>
                <w:sz w:val="24"/>
                <w:szCs w:val="24"/>
              </w:rPr>
              <w:t>Self motivating &amp;</w:t>
            </w:r>
            <w:r w:rsidR="00D67EEA" w:rsidRPr="00856F1A">
              <w:rPr>
                <w:rFonts w:ascii="Arial" w:hAnsi="Arial" w:cs="Arial"/>
                <w:sz w:val="24"/>
                <w:szCs w:val="24"/>
              </w:rPr>
              <w:t xml:space="preserve"> confident </w:t>
            </w:r>
          </w:p>
          <w:p w14:paraId="654D1E0F" w14:textId="77777777" w:rsidR="00F436A6" w:rsidRPr="00856F1A" w:rsidRDefault="00D67EEA" w:rsidP="00856F1A">
            <w:pPr>
              <w:numPr>
                <w:ilvl w:val="0"/>
                <w:numId w:val="5"/>
              </w:numPr>
              <w:rPr>
                <w:rFonts w:ascii="Arial" w:hAnsi="Arial" w:cs="Arial"/>
                <w:sz w:val="24"/>
                <w:szCs w:val="24"/>
              </w:rPr>
            </w:pPr>
            <w:r w:rsidRPr="00856F1A">
              <w:rPr>
                <w:rFonts w:ascii="Arial" w:hAnsi="Arial" w:cs="Arial"/>
                <w:sz w:val="24"/>
                <w:szCs w:val="24"/>
              </w:rPr>
              <w:t xml:space="preserve">Able to develop effective partnerships both internally and </w:t>
            </w:r>
            <w:r w:rsidR="00FA0A75" w:rsidRPr="00856F1A">
              <w:rPr>
                <w:rFonts w:ascii="Arial" w:hAnsi="Arial" w:cs="Arial"/>
                <w:sz w:val="24"/>
                <w:szCs w:val="24"/>
              </w:rPr>
              <w:t>relevant forums</w:t>
            </w:r>
          </w:p>
          <w:p w14:paraId="5A871145" w14:textId="77777777" w:rsidR="00EB7021" w:rsidRPr="00856F1A" w:rsidRDefault="00D67EEA" w:rsidP="00856F1A">
            <w:pPr>
              <w:numPr>
                <w:ilvl w:val="0"/>
                <w:numId w:val="5"/>
              </w:numPr>
              <w:rPr>
                <w:rFonts w:ascii="Arial" w:hAnsi="Arial" w:cs="Arial"/>
                <w:sz w:val="24"/>
                <w:szCs w:val="24"/>
              </w:rPr>
            </w:pPr>
            <w:r w:rsidRPr="00856F1A">
              <w:rPr>
                <w:rFonts w:ascii="Arial" w:hAnsi="Arial" w:cs="Arial"/>
                <w:sz w:val="24"/>
                <w:szCs w:val="24"/>
              </w:rPr>
              <w:t>Able to represent Manager at internal and external meetings</w:t>
            </w:r>
          </w:p>
          <w:p w14:paraId="0AAE6C85" w14:textId="77777777" w:rsidR="00880F75" w:rsidRPr="00856F1A" w:rsidRDefault="00880F75" w:rsidP="00856F1A">
            <w:pPr>
              <w:numPr>
                <w:ilvl w:val="0"/>
                <w:numId w:val="5"/>
              </w:numPr>
              <w:rPr>
                <w:rFonts w:ascii="Arial" w:hAnsi="Arial" w:cs="Arial"/>
                <w:sz w:val="24"/>
                <w:szCs w:val="24"/>
              </w:rPr>
            </w:pPr>
            <w:r w:rsidRPr="00856F1A">
              <w:rPr>
                <w:rFonts w:ascii="Arial" w:hAnsi="Arial" w:cs="Arial"/>
                <w:sz w:val="24"/>
                <w:szCs w:val="24"/>
              </w:rPr>
              <w:t>Strong commitment to high quality customer Service</w:t>
            </w:r>
          </w:p>
          <w:p w14:paraId="6085E5BC" w14:textId="77777777" w:rsidR="00CB4E00" w:rsidRDefault="00CB4E00" w:rsidP="00856F1A">
            <w:pPr>
              <w:numPr>
                <w:ilvl w:val="0"/>
                <w:numId w:val="5"/>
              </w:numPr>
              <w:rPr>
                <w:rFonts w:ascii="Arial" w:hAnsi="Arial" w:cs="Arial"/>
                <w:sz w:val="24"/>
                <w:szCs w:val="24"/>
              </w:rPr>
            </w:pPr>
            <w:r w:rsidRPr="00856F1A">
              <w:rPr>
                <w:rFonts w:ascii="Arial" w:hAnsi="Arial" w:cs="Arial"/>
                <w:sz w:val="24"/>
                <w:szCs w:val="24"/>
              </w:rPr>
              <w:t>A professional role model aware of professional boundaries</w:t>
            </w:r>
          </w:p>
          <w:p w14:paraId="0BCB38B7" w14:textId="77777777" w:rsidR="00377AAE" w:rsidRPr="00856F1A" w:rsidRDefault="00377AAE" w:rsidP="00377AAE">
            <w:pPr>
              <w:ind w:left="283"/>
              <w:rPr>
                <w:rFonts w:ascii="Arial" w:hAnsi="Arial" w:cs="Arial"/>
                <w:sz w:val="24"/>
                <w:szCs w:val="24"/>
              </w:rPr>
            </w:pPr>
          </w:p>
        </w:tc>
        <w:tc>
          <w:tcPr>
            <w:tcW w:w="1701" w:type="dxa"/>
            <w:tcBorders>
              <w:top w:val="single" w:sz="6" w:space="0" w:color="auto"/>
              <w:left w:val="single" w:sz="6" w:space="0" w:color="auto"/>
              <w:bottom w:val="single" w:sz="6" w:space="0" w:color="auto"/>
            </w:tcBorders>
          </w:tcPr>
          <w:p w14:paraId="0E4B68AD" w14:textId="77777777" w:rsidR="00EB7021" w:rsidRPr="00856F1A" w:rsidRDefault="00EB7021" w:rsidP="00856F1A">
            <w:pPr>
              <w:numPr>
                <w:ilvl w:val="12"/>
                <w:numId w:val="0"/>
              </w:numPr>
              <w:rPr>
                <w:rFonts w:ascii="Arial" w:hAnsi="Arial" w:cs="Arial"/>
                <w:sz w:val="24"/>
                <w:szCs w:val="24"/>
              </w:rPr>
            </w:pPr>
          </w:p>
          <w:p w14:paraId="7DFB5E0E" w14:textId="77777777" w:rsidR="00FA0A75"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2F543B8B" w14:textId="77777777" w:rsidR="00FA0A75" w:rsidRPr="00856F1A" w:rsidRDefault="00FA0A75" w:rsidP="00856F1A">
            <w:pPr>
              <w:numPr>
                <w:ilvl w:val="12"/>
                <w:numId w:val="0"/>
              </w:numPr>
              <w:rPr>
                <w:rFonts w:ascii="Arial" w:hAnsi="Arial" w:cs="Arial"/>
                <w:sz w:val="24"/>
                <w:szCs w:val="24"/>
              </w:rPr>
            </w:pPr>
          </w:p>
          <w:p w14:paraId="4D7D1218" w14:textId="77777777" w:rsidR="006176EC" w:rsidRPr="00856F1A" w:rsidRDefault="006176EC"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522C1150" w14:textId="77777777" w:rsidR="00FA0A75" w:rsidRPr="00856F1A" w:rsidRDefault="00FA0A75"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7FA107CB" w14:textId="77777777" w:rsidR="00FA0A75" w:rsidRPr="00856F1A" w:rsidRDefault="00FA0A75" w:rsidP="00856F1A">
            <w:pPr>
              <w:numPr>
                <w:ilvl w:val="12"/>
                <w:numId w:val="0"/>
              </w:numPr>
              <w:rPr>
                <w:rFonts w:ascii="Arial" w:hAnsi="Arial" w:cs="Arial"/>
                <w:sz w:val="24"/>
                <w:szCs w:val="24"/>
              </w:rPr>
            </w:pPr>
          </w:p>
          <w:p w14:paraId="5FB4FFDD" w14:textId="77777777" w:rsidR="00FA0A75" w:rsidRPr="00856F1A" w:rsidRDefault="00FA0A75"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3DC8AAB6" w14:textId="77777777" w:rsidR="00A26FCA" w:rsidRPr="00856F1A" w:rsidRDefault="00856F1A" w:rsidP="00856F1A">
            <w:pPr>
              <w:numPr>
                <w:ilvl w:val="12"/>
                <w:numId w:val="0"/>
              </w:numPr>
              <w:rPr>
                <w:rFonts w:ascii="Arial" w:hAnsi="Arial" w:cs="Arial"/>
                <w:sz w:val="24"/>
                <w:szCs w:val="24"/>
              </w:rPr>
            </w:pPr>
            <w:r>
              <w:rPr>
                <w:rFonts w:ascii="Arial" w:hAnsi="Arial" w:cs="Arial"/>
                <w:sz w:val="24"/>
                <w:szCs w:val="24"/>
              </w:rPr>
              <w:t>Essential</w:t>
            </w:r>
          </w:p>
          <w:p w14:paraId="5649D165" w14:textId="77777777" w:rsidR="00A26FCA" w:rsidRPr="00856F1A" w:rsidRDefault="00A26FCA" w:rsidP="00856F1A">
            <w:pPr>
              <w:numPr>
                <w:ilvl w:val="12"/>
                <w:numId w:val="0"/>
              </w:num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tc>
        <w:tc>
          <w:tcPr>
            <w:tcW w:w="1701" w:type="dxa"/>
            <w:tcBorders>
              <w:top w:val="single" w:sz="6" w:space="0" w:color="auto"/>
              <w:left w:val="single" w:sz="6" w:space="0" w:color="auto"/>
              <w:bottom w:val="single" w:sz="6" w:space="0" w:color="auto"/>
              <w:right w:val="single" w:sz="6" w:space="0" w:color="auto"/>
            </w:tcBorders>
          </w:tcPr>
          <w:p w14:paraId="68F30241"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Application Interview</w:t>
            </w:r>
          </w:p>
          <w:p w14:paraId="4DAA6D66" w14:textId="77777777" w:rsidR="00EB7021" w:rsidRPr="00856F1A" w:rsidRDefault="00EB7021" w:rsidP="00856F1A">
            <w:pPr>
              <w:numPr>
                <w:ilvl w:val="12"/>
                <w:numId w:val="0"/>
              </w:numPr>
              <w:rPr>
                <w:rFonts w:ascii="Arial" w:hAnsi="Arial" w:cs="Arial"/>
                <w:sz w:val="24"/>
                <w:szCs w:val="24"/>
              </w:rPr>
            </w:pPr>
            <w:r w:rsidRPr="00856F1A">
              <w:rPr>
                <w:rFonts w:ascii="Arial" w:hAnsi="Arial" w:cs="Arial"/>
                <w:sz w:val="24"/>
                <w:szCs w:val="24"/>
              </w:rPr>
              <w:t>References</w:t>
            </w:r>
          </w:p>
        </w:tc>
      </w:tr>
      <w:tr w:rsidR="00EB7021" w:rsidRPr="00856F1A" w14:paraId="0BDD2CEF" w14:textId="77777777" w:rsidTr="00856F1A">
        <w:trPr>
          <w:trHeight w:val="1984"/>
        </w:trPr>
        <w:tc>
          <w:tcPr>
            <w:tcW w:w="7839" w:type="dxa"/>
            <w:tcBorders>
              <w:top w:val="single" w:sz="6" w:space="0" w:color="auto"/>
              <w:left w:val="single" w:sz="6" w:space="0" w:color="auto"/>
              <w:bottom w:val="single" w:sz="6" w:space="0" w:color="auto"/>
            </w:tcBorders>
          </w:tcPr>
          <w:p w14:paraId="44D56E2B" w14:textId="77777777" w:rsidR="00EB7021" w:rsidRPr="00856F1A" w:rsidRDefault="00EB7021" w:rsidP="00856F1A">
            <w:pPr>
              <w:tabs>
                <w:tab w:val="left" w:pos="-720"/>
              </w:tabs>
              <w:suppressAutoHyphens/>
              <w:rPr>
                <w:rFonts w:ascii="Arial" w:hAnsi="Arial" w:cs="Arial"/>
                <w:b/>
                <w:spacing w:val="-3"/>
                <w:sz w:val="24"/>
                <w:szCs w:val="24"/>
              </w:rPr>
            </w:pPr>
            <w:r w:rsidRPr="00856F1A">
              <w:rPr>
                <w:rFonts w:ascii="Arial" w:hAnsi="Arial" w:cs="Arial"/>
                <w:b/>
                <w:spacing w:val="-3"/>
                <w:sz w:val="24"/>
                <w:szCs w:val="24"/>
              </w:rPr>
              <w:t>OTHER FACTORS</w:t>
            </w:r>
          </w:p>
          <w:p w14:paraId="4AF04E7F" w14:textId="77777777" w:rsidR="00EB7021" w:rsidRPr="00856F1A" w:rsidRDefault="00EB7021"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 xml:space="preserve">Ability to travel around the Borough (and to other areas of the </w:t>
            </w:r>
            <w:proofErr w:type="spellStart"/>
            <w:r w:rsidRPr="00856F1A">
              <w:rPr>
                <w:rFonts w:ascii="Arial" w:hAnsi="Arial" w:cs="Arial"/>
                <w:sz w:val="24"/>
                <w:szCs w:val="24"/>
              </w:rPr>
              <w:t>Uk</w:t>
            </w:r>
            <w:proofErr w:type="spellEnd"/>
            <w:r w:rsidRPr="00856F1A">
              <w:rPr>
                <w:rFonts w:ascii="Arial" w:hAnsi="Arial" w:cs="Arial"/>
                <w:sz w:val="24"/>
                <w:szCs w:val="24"/>
              </w:rPr>
              <w:t>) in an agreed timely manner</w:t>
            </w:r>
          </w:p>
          <w:p w14:paraId="0000470A" w14:textId="77777777" w:rsidR="00CB4E00" w:rsidRPr="00856F1A" w:rsidRDefault="00CB4E00"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Ability to transport equipment and resources to various venues to support workforce development activity.</w:t>
            </w:r>
          </w:p>
          <w:p w14:paraId="25B20980" w14:textId="09E7514C" w:rsidR="00B90A5A" w:rsidRPr="00FB4584" w:rsidRDefault="00FB4584" w:rsidP="00856F1A">
            <w:pPr>
              <w:numPr>
                <w:ilvl w:val="0"/>
                <w:numId w:val="6"/>
              </w:numPr>
              <w:tabs>
                <w:tab w:val="left" w:pos="360"/>
              </w:tabs>
              <w:ind w:left="360"/>
              <w:rPr>
                <w:rFonts w:ascii="Arial" w:hAnsi="Arial" w:cs="Arial"/>
                <w:sz w:val="24"/>
                <w:szCs w:val="24"/>
              </w:rPr>
            </w:pPr>
            <w:r w:rsidRPr="00FB4584">
              <w:rPr>
                <w:rFonts w:ascii="Arial" w:hAnsi="Arial" w:cs="Arial"/>
                <w:sz w:val="24"/>
                <w:szCs w:val="24"/>
              </w:rPr>
              <w:t>Basic</w:t>
            </w:r>
            <w:r w:rsidR="00EB7021" w:rsidRPr="00FB4584">
              <w:rPr>
                <w:rFonts w:ascii="Arial" w:hAnsi="Arial" w:cs="Arial"/>
                <w:sz w:val="24"/>
                <w:szCs w:val="24"/>
              </w:rPr>
              <w:t xml:space="preserve"> </w:t>
            </w:r>
            <w:r w:rsidR="007C0C40">
              <w:rPr>
                <w:rFonts w:ascii="Arial" w:hAnsi="Arial" w:cs="Arial"/>
                <w:sz w:val="24"/>
                <w:szCs w:val="24"/>
              </w:rPr>
              <w:t>DBS</w:t>
            </w:r>
            <w:r w:rsidR="00EB7021" w:rsidRPr="00FB4584">
              <w:rPr>
                <w:rFonts w:ascii="Arial" w:hAnsi="Arial" w:cs="Arial"/>
                <w:sz w:val="24"/>
                <w:szCs w:val="24"/>
              </w:rPr>
              <w:t xml:space="preserve"> </w:t>
            </w:r>
            <w:r w:rsidRPr="00FB4584">
              <w:rPr>
                <w:rFonts w:ascii="Arial" w:hAnsi="Arial" w:cs="Arial"/>
                <w:sz w:val="24"/>
                <w:szCs w:val="24"/>
              </w:rPr>
              <w:t>Check</w:t>
            </w:r>
            <w:r w:rsidR="00EB7021" w:rsidRPr="00FB4584">
              <w:rPr>
                <w:rFonts w:ascii="Arial" w:hAnsi="Arial" w:cs="Arial"/>
                <w:sz w:val="24"/>
                <w:szCs w:val="24"/>
              </w:rPr>
              <w:t xml:space="preserve"> </w:t>
            </w:r>
          </w:p>
          <w:p w14:paraId="3A233630" w14:textId="77777777" w:rsidR="00EB7021" w:rsidRDefault="004E19D0" w:rsidP="00856F1A">
            <w:pPr>
              <w:numPr>
                <w:ilvl w:val="0"/>
                <w:numId w:val="6"/>
              </w:numPr>
              <w:tabs>
                <w:tab w:val="left" w:pos="360"/>
              </w:tabs>
              <w:ind w:left="360"/>
              <w:rPr>
                <w:rFonts w:ascii="Arial" w:hAnsi="Arial" w:cs="Arial"/>
                <w:sz w:val="24"/>
                <w:szCs w:val="24"/>
              </w:rPr>
            </w:pPr>
            <w:r w:rsidRPr="00856F1A">
              <w:rPr>
                <w:rFonts w:ascii="Arial" w:hAnsi="Arial" w:cs="Arial"/>
                <w:sz w:val="24"/>
                <w:szCs w:val="24"/>
              </w:rPr>
              <w:t>Flex</w:t>
            </w:r>
            <w:r w:rsidR="00B90A5A" w:rsidRPr="00856F1A">
              <w:rPr>
                <w:rFonts w:ascii="Arial" w:hAnsi="Arial" w:cs="Arial"/>
                <w:sz w:val="24"/>
                <w:szCs w:val="24"/>
              </w:rPr>
              <w:t>ible approach to working</w:t>
            </w:r>
            <w:r w:rsidR="00A26FCA" w:rsidRPr="00856F1A">
              <w:rPr>
                <w:rFonts w:ascii="Arial" w:hAnsi="Arial" w:cs="Arial"/>
                <w:sz w:val="24"/>
                <w:szCs w:val="24"/>
              </w:rPr>
              <w:t xml:space="preserve"> hours, able to work </w:t>
            </w:r>
            <w:r w:rsidR="00B90A5A" w:rsidRPr="00856F1A">
              <w:rPr>
                <w:rFonts w:ascii="Arial" w:hAnsi="Arial" w:cs="Arial"/>
                <w:sz w:val="24"/>
                <w:szCs w:val="24"/>
              </w:rPr>
              <w:t>evenings</w:t>
            </w:r>
            <w:r w:rsidR="00A26FCA" w:rsidRPr="00856F1A">
              <w:rPr>
                <w:rFonts w:ascii="Arial" w:hAnsi="Arial" w:cs="Arial"/>
                <w:sz w:val="24"/>
                <w:szCs w:val="24"/>
              </w:rPr>
              <w:t xml:space="preserve"> or Saturdays when necessary</w:t>
            </w:r>
          </w:p>
          <w:p w14:paraId="73E2AA06" w14:textId="77777777" w:rsidR="00377AAE" w:rsidRPr="00856F1A" w:rsidRDefault="00377AAE" w:rsidP="00377AAE">
            <w:pPr>
              <w:tabs>
                <w:tab w:val="left" w:pos="360"/>
              </w:tabs>
              <w:ind w:left="360"/>
              <w:rPr>
                <w:rFonts w:ascii="Arial" w:hAnsi="Arial" w:cs="Arial"/>
                <w:sz w:val="24"/>
                <w:szCs w:val="24"/>
              </w:rPr>
            </w:pPr>
          </w:p>
        </w:tc>
        <w:tc>
          <w:tcPr>
            <w:tcW w:w="1701" w:type="dxa"/>
            <w:tcBorders>
              <w:top w:val="single" w:sz="6" w:space="0" w:color="auto"/>
              <w:left w:val="single" w:sz="6" w:space="0" w:color="auto"/>
              <w:bottom w:val="single" w:sz="6" w:space="0" w:color="auto"/>
            </w:tcBorders>
          </w:tcPr>
          <w:p w14:paraId="59A1992C" w14:textId="77777777" w:rsidR="00EB7021" w:rsidRPr="00856F1A" w:rsidRDefault="00EB7021" w:rsidP="00856F1A">
            <w:pPr>
              <w:rPr>
                <w:rFonts w:ascii="Arial" w:hAnsi="Arial" w:cs="Arial"/>
                <w:sz w:val="24"/>
                <w:szCs w:val="24"/>
              </w:rPr>
            </w:pPr>
          </w:p>
          <w:p w14:paraId="277E0387" w14:textId="77777777" w:rsidR="00B90A5A" w:rsidRPr="00856F1A" w:rsidRDefault="00B90A5A"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285A2404" w14:textId="77777777" w:rsidR="00856F1A" w:rsidRDefault="00856F1A" w:rsidP="00856F1A">
            <w:pPr>
              <w:rPr>
                <w:rFonts w:ascii="Arial" w:hAnsi="Arial" w:cs="Arial"/>
                <w:sz w:val="24"/>
                <w:szCs w:val="24"/>
              </w:rPr>
            </w:pPr>
          </w:p>
          <w:p w14:paraId="25247C5B" w14:textId="77777777" w:rsidR="00B90A5A" w:rsidRPr="00856F1A" w:rsidRDefault="00B90A5A"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03C36CCE" w14:textId="77777777" w:rsidR="00856F1A" w:rsidRDefault="00856F1A" w:rsidP="00856F1A">
            <w:pPr>
              <w:rPr>
                <w:rFonts w:ascii="Arial" w:hAnsi="Arial" w:cs="Arial"/>
                <w:sz w:val="24"/>
                <w:szCs w:val="24"/>
              </w:rPr>
            </w:pPr>
          </w:p>
          <w:p w14:paraId="7B31C1B8" w14:textId="77777777" w:rsidR="00B90A5A" w:rsidRPr="00856F1A" w:rsidRDefault="00B90A5A"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p w14:paraId="3EE1BA76" w14:textId="77777777" w:rsidR="00A26FCA" w:rsidRPr="00856F1A" w:rsidRDefault="00A26FCA" w:rsidP="00856F1A">
            <w:pPr>
              <w:rPr>
                <w:rFonts w:ascii="Arial" w:hAnsi="Arial" w:cs="Arial"/>
                <w:sz w:val="24"/>
                <w:szCs w:val="24"/>
              </w:rPr>
            </w:pPr>
            <w:r w:rsidRPr="00856F1A">
              <w:rPr>
                <w:rFonts w:ascii="Arial" w:hAnsi="Arial" w:cs="Arial"/>
                <w:sz w:val="24"/>
                <w:szCs w:val="24"/>
              </w:rPr>
              <w:t>E</w:t>
            </w:r>
            <w:r w:rsidR="00856F1A">
              <w:rPr>
                <w:rFonts w:ascii="Arial" w:hAnsi="Arial" w:cs="Arial"/>
                <w:sz w:val="24"/>
                <w:szCs w:val="24"/>
              </w:rPr>
              <w:t>ssential</w:t>
            </w:r>
          </w:p>
        </w:tc>
        <w:tc>
          <w:tcPr>
            <w:tcW w:w="1701" w:type="dxa"/>
            <w:tcBorders>
              <w:top w:val="single" w:sz="6" w:space="0" w:color="auto"/>
              <w:left w:val="single" w:sz="6" w:space="0" w:color="auto"/>
              <w:bottom w:val="single" w:sz="6" w:space="0" w:color="auto"/>
              <w:right w:val="single" w:sz="6" w:space="0" w:color="auto"/>
            </w:tcBorders>
          </w:tcPr>
          <w:p w14:paraId="74BB1C34" w14:textId="77777777" w:rsidR="00EB7021" w:rsidRPr="00856F1A" w:rsidRDefault="00EB7021" w:rsidP="00856F1A">
            <w:pPr>
              <w:rPr>
                <w:rFonts w:ascii="Arial" w:hAnsi="Arial" w:cs="Arial"/>
                <w:sz w:val="24"/>
                <w:szCs w:val="24"/>
              </w:rPr>
            </w:pPr>
            <w:r w:rsidRPr="00856F1A">
              <w:rPr>
                <w:rFonts w:ascii="Arial" w:hAnsi="Arial" w:cs="Arial"/>
                <w:sz w:val="24"/>
                <w:szCs w:val="24"/>
              </w:rPr>
              <w:t>Application Form</w:t>
            </w:r>
          </w:p>
          <w:p w14:paraId="4935E0D7" w14:textId="77777777" w:rsidR="00EB7021" w:rsidRPr="00856F1A" w:rsidRDefault="00EB7021" w:rsidP="00856F1A">
            <w:pPr>
              <w:rPr>
                <w:rFonts w:ascii="Arial" w:hAnsi="Arial" w:cs="Arial"/>
                <w:sz w:val="24"/>
                <w:szCs w:val="24"/>
              </w:rPr>
            </w:pPr>
            <w:r w:rsidRPr="00856F1A">
              <w:rPr>
                <w:rFonts w:ascii="Arial" w:hAnsi="Arial" w:cs="Arial"/>
                <w:sz w:val="24"/>
                <w:szCs w:val="24"/>
              </w:rPr>
              <w:t>Interview</w:t>
            </w:r>
          </w:p>
          <w:p w14:paraId="32FF6BF4" w14:textId="77777777" w:rsidR="00EB7021" w:rsidRPr="00856F1A" w:rsidRDefault="00EB7021" w:rsidP="00FB4584">
            <w:pPr>
              <w:rPr>
                <w:rFonts w:ascii="Arial" w:hAnsi="Arial" w:cs="Arial"/>
                <w:sz w:val="24"/>
                <w:szCs w:val="24"/>
              </w:rPr>
            </w:pPr>
            <w:r w:rsidRPr="00856F1A">
              <w:rPr>
                <w:rFonts w:ascii="Arial" w:hAnsi="Arial" w:cs="Arial"/>
                <w:sz w:val="24"/>
                <w:szCs w:val="24"/>
              </w:rPr>
              <w:t xml:space="preserve">Satisfactory </w:t>
            </w:r>
            <w:r w:rsidR="00FB4584">
              <w:rPr>
                <w:rFonts w:ascii="Arial" w:hAnsi="Arial" w:cs="Arial"/>
                <w:sz w:val="24"/>
                <w:szCs w:val="24"/>
              </w:rPr>
              <w:t>Basic Check</w:t>
            </w:r>
          </w:p>
        </w:tc>
      </w:tr>
    </w:tbl>
    <w:p w14:paraId="3F1196A1" w14:textId="77777777" w:rsidR="002302C2" w:rsidRPr="00D9290E" w:rsidRDefault="002302C2" w:rsidP="00856F1A">
      <w:pPr>
        <w:tabs>
          <w:tab w:val="left" w:pos="-720"/>
        </w:tabs>
        <w:suppressAutoHyphens/>
        <w:jc w:val="both"/>
        <w:rPr>
          <w:rFonts w:ascii="Arial" w:hAnsi="Arial" w:cs="Arial"/>
          <w:sz w:val="18"/>
          <w:szCs w:val="18"/>
        </w:rPr>
      </w:pPr>
    </w:p>
    <w:sectPr w:rsidR="002302C2" w:rsidRPr="00D9290E" w:rsidSect="00856F1A">
      <w:footerReference w:type="even" r:id="rId8"/>
      <w:footerReference w:type="default" r:id="rId9"/>
      <w:pgSz w:w="11907"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6F5CC" w14:textId="77777777" w:rsidR="009D3194" w:rsidRDefault="009D3194">
      <w:r>
        <w:separator/>
      </w:r>
    </w:p>
  </w:endnote>
  <w:endnote w:type="continuationSeparator" w:id="0">
    <w:p w14:paraId="1910B404" w14:textId="77777777" w:rsidR="009D3194" w:rsidRDefault="009D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64E0B" w14:textId="77777777" w:rsidR="00F436A6" w:rsidRDefault="00F43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BCB877" w14:textId="77777777" w:rsidR="00F436A6" w:rsidRDefault="00F43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4AC3" w14:textId="77777777" w:rsidR="00F436A6" w:rsidRDefault="00F436A6">
    <w:pPr>
      <w:pStyle w:val="Footer"/>
      <w:framePr w:wrap="around" w:vAnchor="text" w:hAnchor="margin" w:xAlign="center" w:y="1"/>
      <w:rPr>
        <w:rStyle w:val="PageNumber"/>
      </w:rPr>
    </w:pPr>
  </w:p>
  <w:p w14:paraId="1F73C94C" w14:textId="77777777" w:rsidR="00F436A6" w:rsidRDefault="00F436A6">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3F1119">
      <w:rPr>
        <w:rFonts w:ascii="Arial" w:hAnsi="Arial"/>
        <w:noProof/>
        <w:sz w:val="18"/>
        <w:szCs w:val="18"/>
      </w:rPr>
      <w:t>1</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3F1119">
      <w:rPr>
        <w:rFonts w:ascii="Arial" w:hAnsi="Arial"/>
        <w:noProof/>
        <w:sz w:val="18"/>
        <w:szCs w:val="18"/>
      </w:rPr>
      <w:t>5</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BAFB6" w14:textId="77777777" w:rsidR="009D3194" w:rsidRDefault="009D3194">
      <w:r>
        <w:separator/>
      </w:r>
    </w:p>
  </w:footnote>
  <w:footnote w:type="continuationSeparator" w:id="0">
    <w:p w14:paraId="79B8E4E8" w14:textId="77777777" w:rsidR="009D3194" w:rsidRDefault="009D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87223F3"/>
    <w:multiLevelType w:val="hybridMultilevel"/>
    <w:tmpl w:val="1124C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67F73"/>
    <w:multiLevelType w:val="hybridMultilevel"/>
    <w:tmpl w:val="0F602624"/>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1637A"/>
    <w:multiLevelType w:val="hybridMultilevel"/>
    <w:tmpl w:val="7220C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8403EC"/>
    <w:multiLevelType w:val="hybridMultilevel"/>
    <w:tmpl w:val="61CE9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9" w15:restartNumberingAfterBreak="0">
    <w:nsid w:val="2C5910CF"/>
    <w:multiLevelType w:val="hybridMultilevel"/>
    <w:tmpl w:val="2D30F71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56E2A"/>
    <w:multiLevelType w:val="hybridMultilevel"/>
    <w:tmpl w:val="1A6CE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13" w15:restartNumberingAfterBreak="0">
    <w:nsid w:val="427D7125"/>
    <w:multiLevelType w:val="hybridMultilevel"/>
    <w:tmpl w:val="D7B8469C"/>
    <w:lvl w:ilvl="0" w:tplc="67243626">
      <w:start w:val="1"/>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E5002B"/>
    <w:multiLevelType w:val="hybridMultilevel"/>
    <w:tmpl w:val="19F06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7741D"/>
    <w:multiLevelType w:val="hybridMultilevel"/>
    <w:tmpl w:val="688C55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0F6387"/>
    <w:multiLevelType w:val="hybridMultilevel"/>
    <w:tmpl w:val="BF2C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1B40EA"/>
    <w:multiLevelType w:val="hybridMultilevel"/>
    <w:tmpl w:val="389637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525651">
    <w:abstractNumId w:val="8"/>
  </w:num>
  <w:num w:numId="2" w16cid:durableId="41709457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616789986">
    <w:abstractNumId w:val="12"/>
  </w:num>
  <w:num w:numId="4" w16cid:durableId="1026518984">
    <w:abstractNumId w:val="16"/>
  </w:num>
  <w:num w:numId="5" w16cid:durableId="192424672">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777799279">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1396201689">
    <w:abstractNumId w:val="11"/>
  </w:num>
  <w:num w:numId="8" w16cid:durableId="1074812753">
    <w:abstractNumId w:val="15"/>
  </w:num>
  <w:num w:numId="9" w16cid:durableId="1892836805">
    <w:abstractNumId w:val="1"/>
  </w:num>
  <w:num w:numId="10" w16cid:durableId="234125479">
    <w:abstractNumId w:val="2"/>
  </w:num>
  <w:num w:numId="11" w16cid:durableId="1379403461">
    <w:abstractNumId w:val="5"/>
  </w:num>
  <w:num w:numId="12" w16cid:durableId="1891576459">
    <w:abstractNumId w:val="14"/>
  </w:num>
  <w:num w:numId="13" w16cid:durableId="1882673402">
    <w:abstractNumId w:val="9"/>
  </w:num>
  <w:num w:numId="14" w16cid:durableId="151020432">
    <w:abstractNumId w:val="6"/>
  </w:num>
  <w:num w:numId="15" w16cid:durableId="1013723587">
    <w:abstractNumId w:val="7"/>
  </w:num>
  <w:num w:numId="16" w16cid:durableId="2127263759">
    <w:abstractNumId w:val="17"/>
  </w:num>
  <w:num w:numId="17" w16cid:durableId="1568952746">
    <w:abstractNumId w:val="10"/>
  </w:num>
  <w:num w:numId="18" w16cid:durableId="555745535">
    <w:abstractNumId w:val="13"/>
  </w:num>
  <w:num w:numId="19" w16cid:durableId="2092240446">
    <w:abstractNumId w:val="15"/>
  </w:num>
  <w:num w:numId="20" w16cid:durableId="1800340983">
    <w:abstractNumId w:val="13"/>
  </w:num>
  <w:num w:numId="21" w16cid:durableId="1543713651">
    <w:abstractNumId w:val="3"/>
  </w:num>
  <w:num w:numId="22" w16cid:durableId="2025394720">
    <w:abstractNumId w:val="18"/>
  </w:num>
  <w:num w:numId="23" w16cid:durableId="173481696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la Baldwin">
    <w15:presenceInfo w15:providerId="AD" w15:userId="S::Carla.Baldwin@bcpcouncil.gov.uk::67108ffb-8417-49b5-99ce-1744cb6448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22990"/>
    <w:rsid w:val="000422CB"/>
    <w:rsid w:val="0006324B"/>
    <w:rsid w:val="000639ED"/>
    <w:rsid w:val="00096C76"/>
    <w:rsid w:val="000A386A"/>
    <w:rsid w:val="000A3D0B"/>
    <w:rsid w:val="00115AD2"/>
    <w:rsid w:val="001165D8"/>
    <w:rsid w:val="00127A85"/>
    <w:rsid w:val="00140656"/>
    <w:rsid w:val="00157695"/>
    <w:rsid w:val="001638D0"/>
    <w:rsid w:val="00163993"/>
    <w:rsid w:val="00173BE0"/>
    <w:rsid w:val="00183446"/>
    <w:rsid w:val="001B6664"/>
    <w:rsid w:val="001C5CA5"/>
    <w:rsid w:val="001F0B0D"/>
    <w:rsid w:val="001F22B4"/>
    <w:rsid w:val="00211A92"/>
    <w:rsid w:val="00214B7F"/>
    <w:rsid w:val="0021615E"/>
    <w:rsid w:val="002302C2"/>
    <w:rsid w:val="00241B3A"/>
    <w:rsid w:val="00241FFA"/>
    <w:rsid w:val="00253790"/>
    <w:rsid w:val="00256242"/>
    <w:rsid w:val="00277360"/>
    <w:rsid w:val="002A27C3"/>
    <w:rsid w:val="002B4064"/>
    <w:rsid w:val="002B62E9"/>
    <w:rsid w:val="002D0D02"/>
    <w:rsid w:val="002D6CBE"/>
    <w:rsid w:val="00301AA0"/>
    <w:rsid w:val="00321210"/>
    <w:rsid w:val="00357CB0"/>
    <w:rsid w:val="00362B83"/>
    <w:rsid w:val="00372DAF"/>
    <w:rsid w:val="00377AAE"/>
    <w:rsid w:val="003C5384"/>
    <w:rsid w:val="003D7041"/>
    <w:rsid w:val="003E3508"/>
    <w:rsid w:val="003E6DDB"/>
    <w:rsid w:val="003F1119"/>
    <w:rsid w:val="00404191"/>
    <w:rsid w:val="00430F4D"/>
    <w:rsid w:val="00434A86"/>
    <w:rsid w:val="004521AC"/>
    <w:rsid w:val="00453F6F"/>
    <w:rsid w:val="0046001B"/>
    <w:rsid w:val="00475D03"/>
    <w:rsid w:val="00490ECA"/>
    <w:rsid w:val="00491017"/>
    <w:rsid w:val="00497ECB"/>
    <w:rsid w:val="004A1BCD"/>
    <w:rsid w:val="004B703B"/>
    <w:rsid w:val="004E19D0"/>
    <w:rsid w:val="0050085C"/>
    <w:rsid w:val="00510982"/>
    <w:rsid w:val="005248D2"/>
    <w:rsid w:val="00532637"/>
    <w:rsid w:val="00551431"/>
    <w:rsid w:val="0055226A"/>
    <w:rsid w:val="00564894"/>
    <w:rsid w:val="00570480"/>
    <w:rsid w:val="005833A2"/>
    <w:rsid w:val="0058767C"/>
    <w:rsid w:val="005952A0"/>
    <w:rsid w:val="0059543B"/>
    <w:rsid w:val="00596554"/>
    <w:rsid w:val="005A3B93"/>
    <w:rsid w:val="005B1EBD"/>
    <w:rsid w:val="005B475A"/>
    <w:rsid w:val="005C3B6D"/>
    <w:rsid w:val="005C4439"/>
    <w:rsid w:val="005F19BD"/>
    <w:rsid w:val="006031B3"/>
    <w:rsid w:val="006176EC"/>
    <w:rsid w:val="00621F65"/>
    <w:rsid w:val="00631C9A"/>
    <w:rsid w:val="0063293E"/>
    <w:rsid w:val="006376CE"/>
    <w:rsid w:val="00662B94"/>
    <w:rsid w:val="00682ABE"/>
    <w:rsid w:val="006A1EE4"/>
    <w:rsid w:val="006B34CD"/>
    <w:rsid w:val="006C62D3"/>
    <w:rsid w:val="006E10B9"/>
    <w:rsid w:val="006F54DB"/>
    <w:rsid w:val="006F5E51"/>
    <w:rsid w:val="00700169"/>
    <w:rsid w:val="00737237"/>
    <w:rsid w:val="00756AE1"/>
    <w:rsid w:val="00773ACF"/>
    <w:rsid w:val="00790050"/>
    <w:rsid w:val="007A7C96"/>
    <w:rsid w:val="007B1832"/>
    <w:rsid w:val="007B2D19"/>
    <w:rsid w:val="007C0C40"/>
    <w:rsid w:val="007D4C1F"/>
    <w:rsid w:val="007E02BA"/>
    <w:rsid w:val="007E08B2"/>
    <w:rsid w:val="00804338"/>
    <w:rsid w:val="008221D0"/>
    <w:rsid w:val="00844650"/>
    <w:rsid w:val="00856F1A"/>
    <w:rsid w:val="008615A2"/>
    <w:rsid w:val="00863553"/>
    <w:rsid w:val="008770DF"/>
    <w:rsid w:val="00880F75"/>
    <w:rsid w:val="0088529F"/>
    <w:rsid w:val="00887458"/>
    <w:rsid w:val="0089453E"/>
    <w:rsid w:val="008A5615"/>
    <w:rsid w:val="008A6499"/>
    <w:rsid w:val="008B1D26"/>
    <w:rsid w:val="008C4882"/>
    <w:rsid w:val="008C4C4A"/>
    <w:rsid w:val="008D46C8"/>
    <w:rsid w:val="008E1081"/>
    <w:rsid w:val="00900339"/>
    <w:rsid w:val="00907A3F"/>
    <w:rsid w:val="00930AEA"/>
    <w:rsid w:val="00970A91"/>
    <w:rsid w:val="00971D07"/>
    <w:rsid w:val="00976D11"/>
    <w:rsid w:val="0098213E"/>
    <w:rsid w:val="009863FC"/>
    <w:rsid w:val="00987295"/>
    <w:rsid w:val="00992F7E"/>
    <w:rsid w:val="009A0D02"/>
    <w:rsid w:val="009A316E"/>
    <w:rsid w:val="009D3194"/>
    <w:rsid w:val="009D7082"/>
    <w:rsid w:val="00A05171"/>
    <w:rsid w:val="00A132AE"/>
    <w:rsid w:val="00A26675"/>
    <w:rsid w:val="00A26FCA"/>
    <w:rsid w:val="00A35275"/>
    <w:rsid w:val="00A479E5"/>
    <w:rsid w:val="00A71528"/>
    <w:rsid w:val="00A71768"/>
    <w:rsid w:val="00A73CD5"/>
    <w:rsid w:val="00A75A00"/>
    <w:rsid w:val="00A82A44"/>
    <w:rsid w:val="00A9301A"/>
    <w:rsid w:val="00AA0C2E"/>
    <w:rsid w:val="00AA2CD5"/>
    <w:rsid w:val="00AD4AB5"/>
    <w:rsid w:val="00AE650F"/>
    <w:rsid w:val="00AE655F"/>
    <w:rsid w:val="00AF3208"/>
    <w:rsid w:val="00AF3AC7"/>
    <w:rsid w:val="00B305B6"/>
    <w:rsid w:val="00B33514"/>
    <w:rsid w:val="00B35DE1"/>
    <w:rsid w:val="00B479A3"/>
    <w:rsid w:val="00B65033"/>
    <w:rsid w:val="00B829E9"/>
    <w:rsid w:val="00B90A5A"/>
    <w:rsid w:val="00BA3694"/>
    <w:rsid w:val="00BB24A5"/>
    <w:rsid w:val="00BB61D2"/>
    <w:rsid w:val="00BB6D8B"/>
    <w:rsid w:val="00BC1249"/>
    <w:rsid w:val="00BF1A35"/>
    <w:rsid w:val="00C30D15"/>
    <w:rsid w:val="00C4304B"/>
    <w:rsid w:val="00C73381"/>
    <w:rsid w:val="00CA0C81"/>
    <w:rsid w:val="00CB37F1"/>
    <w:rsid w:val="00CB4E00"/>
    <w:rsid w:val="00CD3D32"/>
    <w:rsid w:val="00CD6540"/>
    <w:rsid w:val="00D04EA9"/>
    <w:rsid w:val="00D059A4"/>
    <w:rsid w:val="00D16C4F"/>
    <w:rsid w:val="00D30DC4"/>
    <w:rsid w:val="00D6021B"/>
    <w:rsid w:val="00D67EEA"/>
    <w:rsid w:val="00D74739"/>
    <w:rsid w:val="00D9290E"/>
    <w:rsid w:val="00DB671F"/>
    <w:rsid w:val="00DC44BD"/>
    <w:rsid w:val="00DC5292"/>
    <w:rsid w:val="00E16453"/>
    <w:rsid w:val="00E208B4"/>
    <w:rsid w:val="00E238DE"/>
    <w:rsid w:val="00E27819"/>
    <w:rsid w:val="00E330A4"/>
    <w:rsid w:val="00E42686"/>
    <w:rsid w:val="00E62AE5"/>
    <w:rsid w:val="00E772DB"/>
    <w:rsid w:val="00E84405"/>
    <w:rsid w:val="00EB7021"/>
    <w:rsid w:val="00ED357C"/>
    <w:rsid w:val="00EE0006"/>
    <w:rsid w:val="00EE6065"/>
    <w:rsid w:val="00F02141"/>
    <w:rsid w:val="00F02343"/>
    <w:rsid w:val="00F04D5C"/>
    <w:rsid w:val="00F123AF"/>
    <w:rsid w:val="00F1431B"/>
    <w:rsid w:val="00F165C5"/>
    <w:rsid w:val="00F205EA"/>
    <w:rsid w:val="00F40FB2"/>
    <w:rsid w:val="00F436A6"/>
    <w:rsid w:val="00F522B1"/>
    <w:rsid w:val="00F5273A"/>
    <w:rsid w:val="00F74DD0"/>
    <w:rsid w:val="00F81209"/>
    <w:rsid w:val="00F83C0F"/>
    <w:rsid w:val="00F91FB0"/>
    <w:rsid w:val="00F9342A"/>
    <w:rsid w:val="00F961B3"/>
    <w:rsid w:val="00FA0A75"/>
    <w:rsid w:val="00FB4584"/>
    <w:rsid w:val="00FD131D"/>
    <w:rsid w:val="00FD4793"/>
    <w:rsid w:val="00FE2558"/>
    <w:rsid w:val="00FE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FEF42"/>
  <w15:docId w15:val="{969DCAC0-061F-47BB-930D-A3816236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character" w:styleId="CommentReference">
    <w:name w:val="annotation reference"/>
    <w:uiPriority w:val="99"/>
    <w:semiHidden/>
    <w:unhideWhenUsed/>
    <w:rsid w:val="002D6CBE"/>
    <w:rPr>
      <w:sz w:val="16"/>
      <w:szCs w:val="16"/>
    </w:rPr>
  </w:style>
  <w:style w:type="paragraph" w:styleId="CommentText">
    <w:name w:val="annotation text"/>
    <w:basedOn w:val="Normal"/>
    <w:link w:val="CommentTextChar"/>
    <w:uiPriority w:val="99"/>
    <w:semiHidden/>
    <w:unhideWhenUsed/>
    <w:rsid w:val="002D6CBE"/>
  </w:style>
  <w:style w:type="character" w:customStyle="1" w:styleId="CommentTextChar">
    <w:name w:val="Comment Text Char"/>
    <w:link w:val="CommentText"/>
    <w:uiPriority w:val="99"/>
    <w:semiHidden/>
    <w:rsid w:val="002D6CBE"/>
    <w:rPr>
      <w:lang w:eastAsia="en-US"/>
    </w:rPr>
  </w:style>
  <w:style w:type="paragraph" w:styleId="CommentSubject">
    <w:name w:val="annotation subject"/>
    <w:basedOn w:val="CommentText"/>
    <w:next w:val="CommentText"/>
    <w:link w:val="CommentSubjectChar"/>
    <w:uiPriority w:val="99"/>
    <w:semiHidden/>
    <w:unhideWhenUsed/>
    <w:rsid w:val="002D6CBE"/>
    <w:rPr>
      <w:b/>
      <w:bCs/>
    </w:rPr>
  </w:style>
  <w:style w:type="character" w:customStyle="1" w:styleId="CommentSubjectChar">
    <w:name w:val="Comment Subject Char"/>
    <w:link w:val="CommentSubject"/>
    <w:uiPriority w:val="99"/>
    <w:semiHidden/>
    <w:rsid w:val="002D6CBE"/>
    <w:rPr>
      <w:b/>
      <w:bCs/>
      <w:lang w:eastAsia="en-US"/>
    </w:rPr>
  </w:style>
  <w:style w:type="paragraph" w:styleId="BalloonText">
    <w:name w:val="Balloon Text"/>
    <w:basedOn w:val="Normal"/>
    <w:link w:val="BalloonTextChar"/>
    <w:uiPriority w:val="99"/>
    <w:semiHidden/>
    <w:unhideWhenUsed/>
    <w:rsid w:val="002D6CBE"/>
    <w:rPr>
      <w:rFonts w:ascii="Tahoma" w:hAnsi="Tahoma" w:cs="Tahoma"/>
      <w:sz w:val="16"/>
      <w:szCs w:val="16"/>
    </w:rPr>
  </w:style>
  <w:style w:type="character" w:customStyle="1" w:styleId="BalloonTextChar">
    <w:name w:val="Balloon Text Char"/>
    <w:link w:val="BalloonText"/>
    <w:uiPriority w:val="99"/>
    <w:semiHidden/>
    <w:rsid w:val="002D6CBE"/>
    <w:rPr>
      <w:rFonts w:ascii="Tahoma" w:hAnsi="Tahoma" w:cs="Tahoma"/>
      <w:sz w:val="16"/>
      <w:szCs w:val="16"/>
      <w:lang w:eastAsia="en-US"/>
    </w:rPr>
  </w:style>
  <w:style w:type="paragraph" w:styleId="ListParagraph">
    <w:name w:val="List Paragraph"/>
    <w:basedOn w:val="Normal"/>
    <w:uiPriority w:val="34"/>
    <w:qFormat/>
    <w:rsid w:val="00AA2CD5"/>
    <w:pPr>
      <w:overflowPunct/>
      <w:autoSpaceDE/>
      <w:autoSpaceDN/>
      <w:adjustRightInd/>
      <w:ind w:left="720"/>
      <w:textAlignment w:val="auto"/>
    </w:pPr>
    <w:rPr>
      <w:rFonts w:ascii="Calibri" w:eastAsia="Calibri" w:hAnsi="Calibri"/>
      <w:sz w:val="22"/>
      <w:szCs w:val="22"/>
    </w:rPr>
  </w:style>
  <w:style w:type="paragraph" w:styleId="Revision">
    <w:name w:val="Revision"/>
    <w:hidden/>
    <w:uiPriority w:val="99"/>
    <w:semiHidden/>
    <w:rsid w:val="001B66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87435">
      <w:bodyDiv w:val="1"/>
      <w:marLeft w:val="0"/>
      <w:marRight w:val="0"/>
      <w:marTop w:val="0"/>
      <w:marBottom w:val="0"/>
      <w:divBdr>
        <w:top w:val="none" w:sz="0" w:space="0" w:color="auto"/>
        <w:left w:val="none" w:sz="0" w:space="0" w:color="auto"/>
        <w:bottom w:val="none" w:sz="0" w:space="0" w:color="auto"/>
        <w:right w:val="none" w:sz="0" w:space="0" w:color="auto"/>
      </w:divBdr>
    </w:div>
    <w:div w:id="1158037749">
      <w:bodyDiv w:val="1"/>
      <w:marLeft w:val="0"/>
      <w:marRight w:val="0"/>
      <w:marTop w:val="0"/>
      <w:marBottom w:val="0"/>
      <w:divBdr>
        <w:top w:val="none" w:sz="0" w:space="0" w:color="auto"/>
        <w:left w:val="none" w:sz="0" w:space="0" w:color="auto"/>
        <w:bottom w:val="none" w:sz="0" w:space="0" w:color="auto"/>
        <w:right w:val="none" w:sz="0" w:space="0" w:color="auto"/>
      </w:divBdr>
    </w:div>
    <w:div w:id="20662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76A0-214E-47FF-A9B3-97728479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Carla Baldwin</cp:lastModifiedBy>
  <cp:revision>3</cp:revision>
  <cp:lastPrinted>2018-06-14T11:45:00Z</cp:lastPrinted>
  <dcterms:created xsi:type="dcterms:W3CDTF">2024-08-06T12:29:00Z</dcterms:created>
  <dcterms:modified xsi:type="dcterms:W3CDTF">2024-08-06T13:07:00Z</dcterms:modified>
  <cp:category>Forms Library</cp:category>
</cp:coreProperties>
</file>