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64678C74" w:rsidR="002A3B04" w:rsidRPr="002A7A4F" w:rsidRDefault="005E4E19" w:rsidP="002C732A">
      <w:pPr>
        <w:spacing w:after="454" w:line="400" w:lineRule="exact"/>
        <w:rPr>
          <w:b/>
          <w:color w:val="525252" w:themeColor="accent5" w:themeShade="80"/>
          <w:sz w:val="36"/>
          <w:szCs w:val="36"/>
        </w:rPr>
      </w:pPr>
      <w:r>
        <w:rPr>
          <w:b/>
          <w:color w:val="525252" w:themeColor="accent5" w:themeShade="80"/>
          <w:sz w:val="36"/>
          <w:szCs w:val="36"/>
        </w:rPr>
        <w:t>Housing Options Officer</w:t>
      </w:r>
    </w:p>
    <w:p w14:paraId="1C24136D" w14:textId="08893B7A" w:rsidR="002A3B04"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B41734">
        <w:rPr>
          <w:color w:val="000000" w:themeColor="text1"/>
        </w:rPr>
        <w:t>HOU00</w:t>
      </w:r>
      <w:r w:rsidR="00D43835">
        <w:rPr>
          <w:color w:val="000000" w:themeColor="text1"/>
        </w:rPr>
        <w:t>2</w:t>
      </w:r>
    </w:p>
    <w:p w14:paraId="2F0A0667" w14:textId="2964C5D3"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0274C9">
        <w:rPr>
          <w:color w:val="000000" w:themeColor="text1"/>
        </w:rPr>
        <w:t>Housing Options</w:t>
      </w:r>
    </w:p>
    <w:p w14:paraId="2EA47409" w14:textId="141DC4E4"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0274C9">
        <w:rPr>
          <w:color w:val="000000" w:themeColor="text1"/>
        </w:rPr>
        <w:t>Senior Housing Options Officer</w:t>
      </w:r>
    </w:p>
    <w:p w14:paraId="76045635" w14:textId="648DA816"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4C25B0">
        <w:rPr>
          <w:color w:val="000000" w:themeColor="text1"/>
        </w:rPr>
        <w:t>N/A</w:t>
      </w:r>
    </w:p>
    <w:p w14:paraId="1F6C2066" w14:textId="29763DF1"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p>
    <w:p w14:paraId="1223A753" w14:textId="38B167D0"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FD129F">
        <w:rPr>
          <w:color w:val="000000" w:themeColor="text1"/>
        </w:rPr>
        <w:t>7948</w:t>
      </w:r>
    </w:p>
    <w:p w14:paraId="7CD6CC74" w14:textId="02ED2347"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D97FC8">
        <w:rPr>
          <w:color w:val="000000" w:themeColor="text1"/>
        </w:rPr>
        <w:t>H</w:t>
      </w:r>
    </w:p>
    <w:p w14:paraId="576E6BE9" w14:textId="58E56C5B" w:rsidR="002A3B04" w:rsidDel="00A30898" w:rsidRDefault="008B610E" w:rsidP="00C26D71">
      <w:pPr>
        <w:spacing w:after="57" w:line="300" w:lineRule="exact"/>
        <w:rPr>
          <w:del w:id="0" w:author="Linda Wilson" w:date="2022-09-01T18:08:00Z"/>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26C30538">
                <wp:simplePos x="0" y="0"/>
                <wp:positionH relativeFrom="column">
                  <wp:posOffset>9525</wp:posOffset>
                </wp:positionH>
                <wp:positionV relativeFrom="page">
                  <wp:posOffset>2857500</wp:posOffset>
                </wp:positionV>
                <wp:extent cx="6534150" cy="571500"/>
                <wp:effectExtent l="0" t="0" r="0" b="0"/>
                <wp:wrapTight wrapText="bothSides">
                  <wp:wrapPolygon edited="0">
                    <wp:start x="0" y="0"/>
                    <wp:lineTo x="0" y="20880"/>
                    <wp:lineTo x="21537" y="20880"/>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71500"/>
                        </a:xfrm>
                        <a:prstGeom prst="rect">
                          <a:avLst/>
                        </a:prstGeom>
                        <a:solidFill>
                          <a:srgbClr val="D9D9D9"/>
                        </a:solidFill>
                        <a:ln w="9525">
                          <a:noFill/>
                          <a:miter lim="800000"/>
                          <a:headEnd/>
                          <a:tailEnd/>
                        </a:ln>
                      </wps:spPr>
                      <wps:txbx>
                        <w:txbxContent>
                          <w:p w14:paraId="35541AAB" w14:textId="4077BA36"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C941BE">
                              <w:rPr>
                                <w:rFonts w:cs="Arial"/>
                                <w:color w:val="000000" w:themeColor="text1"/>
                                <w:szCs w:val="24"/>
                              </w:rPr>
                              <w:t>I help people to resolve their housing circumstances</w:t>
                            </w:r>
                            <w:r w:rsidR="002E5A4D">
                              <w:rPr>
                                <w:color w:val="000000" w:themeColor="text1"/>
                                <w:szCs w:val="24"/>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75pt;margin-top:225pt;width:514.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" fillcolor="#d9d9d9" stroked="f">
                <v:textbox>
                  <w:txbxContent>
                    <w:p w14:paraId="35541AAB" w14:textId="4077BA36"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C941BE">
                        <w:rPr>
                          <w:rFonts w:cs="Arial"/>
                          <w:color w:val="000000" w:themeColor="text1"/>
                          <w:szCs w:val="24"/>
                        </w:rPr>
                        <w:t>I help people to resolve their housing circumstances</w:t>
                      </w:r>
                      <w:r w:rsidR="002E5A4D">
                        <w:rPr>
                          <w:color w:val="000000" w:themeColor="text1"/>
                          <w:szCs w:val="24"/>
                        </w:rPr>
                        <w:t>.</w:t>
                      </w:r>
                    </w:p>
                  </w:txbxContent>
                </v:textbox>
                <w10:wrap type="tight" anchory="page"/>
                <w10:anchorlock/>
              </v:shape>
            </w:pict>
          </mc:Fallback>
        </mc:AlternateContent>
      </w:r>
    </w:p>
    <w:p w14:paraId="422EA788" w14:textId="77777777" w:rsidR="0071002E" w:rsidRDefault="0071002E">
      <w:pPr>
        <w:spacing w:after="57" w:line="300" w:lineRule="exact"/>
        <w:rPr>
          <w:b/>
          <w:szCs w:val="24"/>
        </w:rPr>
        <w:pPrChange w:id="1" w:author="Linda Wilson" w:date="2022-09-01T18:08:00Z">
          <w:pPr/>
        </w:pPrChange>
      </w:pPr>
    </w:p>
    <w:p w14:paraId="12DDD6BD" w14:textId="77777777" w:rsidR="0071002E" w:rsidRPr="00F93024" w:rsidRDefault="0071002E" w:rsidP="008B610E">
      <w:pPr>
        <w:spacing w:after="113" w:line="300" w:lineRule="exact"/>
        <w:rPr>
          <w:b/>
          <w:szCs w:val="24"/>
        </w:rPr>
      </w:pPr>
      <w:r w:rsidRPr="00F93024">
        <w:rPr>
          <w:b/>
          <w:szCs w:val="24"/>
        </w:rPr>
        <w:t>Job Overview</w:t>
      </w:r>
    </w:p>
    <w:p w14:paraId="61382241" w14:textId="469E65A5" w:rsidR="000E1B76" w:rsidRDefault="000E1B76" w:rsidP="000E1B76">
      <w:pPr>
        <w:pStyle w:val="ListParagraph"/>
        <w:widowControl w:val="0"/>
        <w:numPr>
          <w:ilvl w:val="0"/>
          <w:numId w:val="12"/>
        </w:num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textAlignment w:val="baseline"/>
        <w:rPr>
          <w:color w:val="000000"/>
        </w:rPr>
      </w:pPr>
      <w:r w:rsidRPr="005A06DE">
        <w:rPr>
          <w:color w:val="000000"/>
        </w:rPr>
        <w:t xml:space="preserve">To assess the Council’s housing duty to those </w:t>
      </w:r>
      <w:r w:rsidR="00C941BE">
        <w:rPr>
          <w:color w:val="000000"/>
        </w:rPr>
        <w:t xml:space="preserve">applying for housing; </w:t>
      </w:r>
      <w:r w:rsidRPr="005A06DE">
        <w:rPr>
          <w:color w:val="000000"/>
        </w:rPr>
        <w:t>as homeless or threatened with homelessness, in accordance with statute and Counci</w:t>
      </w:r>
      <w:r>
        <w:rPr>
          <w:color w:val="000000"/>
        </w:rPr>
        <w:t>l policy and working procedures.</w:t>
      </w:r>
    </w:p>
    <w:p w14:paraId="566D01E6" w14:textId="77777777" w:rsidR="00901AD8" w:rsidRDefault="000E1B76" w:rsidP="000E1B76">
      <w:pPr>
        <w:pStyle w:val="ListParagraph"/>
        <w:widowControl w:val="0"/>
        <w:numPr>
          <w:ilvl w:val="0"/>
          <w:numId w:val="12"/>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textAlignment w:val="baseline"/>
        <w:rPr>
          <w:color w:val="000000"/>
        </w:rPr>
      </w:pPr>
      <w:r w:rsidRPr="005A06DE">
        <w:rPr>
          <w:color w:val="000000"/>
        </w:rPr>
        <w:t xml:space="preserve">As a member of a </w:t>
      </w:r>
      <w:r w:rsidR="00901AD8">
        <w:rPr>
          <w:color w:val="000000"/>
        </w:rPr>
        <w:t>committed</w:t>
      </w:r>
      <w:r w:rsidRPr="005A06DE">
        <w:rPr>
          <w:color w:val="000000"/>
        </w:rPr>
        <w:t xml:space="preserve"> team, provide </w:t>
      </w:r>
      <w:r w:rsidR="00901AD8">
        <w:rPr>
          <w:color w:val="000000"/>
        </w:rPr>
        <w:t>person centred housing options advice and support with a focus on</w:t>
      </w:r>
      <w:r w:rsidRPr="005A06DE">
        <w:rPr>
          <w:color w:val="000000"/>
        </w:rPr>
        <w:t xml:space="preserve"> </w:t>
      </w:r>
      <w:r>
        <w:rPr>
          <w:color w:val="000000"/>
        </w:rPr>
        <w:t>preventin</w:t>
      </w:r>
      <w:r w:rsidR="00901AD8">
        <w:rPr>
          <w:color w:val="000000"/>
        </w:rPr>
        <w:t>g homelessness</w:t>
      </w:r>
    </w:p>
    <w:p w14:paraId="4186F80C" w14:textId="028D6A53" w:rsidR="000E1B76" w:rsidRDefault="000E1B76" w:rsidP="000E1B76">
      <w:pPr>
        <w:pStyle w:val="ListParagraph"/>
        <w:widowControl w:val="0"/>
        <w:numPr>
          <w:ilvl w:val="0"/>
          <w:numId w:val="12"/>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textAlignment w:val="baseline"/>
        <w:rPr>
          <w:color w:val="000000"/>
        </w:rPr>
      </w:pPr>
      <w:r w:rsidRPr="005A06DE">
        <w:rPr>
          <w:color w:val="000000"/>
        </w:rPr>
        <w:t xml:space="preserve">Carry out wide ranging complex and sensitive </w:t>
      </w:r>
      <w:r w:rsidR="006A2D75">
        <w:rPr>
          <w:color w:val="000000"/>
        </w:rPr>
        <w:t>meetings</w:t>
      </w:r>
      <w:r w:rsidRPr="005A06DE">
        <w:rPr>
          <w:color w:val="000000"/>
        </w:rPr>
        <w:t xml:space="preserve"> with vulnerable households, applying technical knowledge </w:t>
      </w:r>
      <w:r w:rsidR="00901AD8">
        <w:rPr>
          <w:color w:val="000000"/>
        </w:rPr>
        <w:t xml:space="preserve">to assist and resolve housing needs where you can </w:t>
      </w:r>
    </w:p>
    <w:p w14:paraId="60A482EF" w14:textId="07E75580" w:rsidR="00121D2E" w:rsidRPr="000E1B76" w:rsidRDefault="000E1B76" w:rsidP="000E1B76">
      <w:pPr>
        <w:pStyle w:val="ListParagraph"/>
        <w:numPr>
          <w:ilvl w:val="0"/>
          <w:numId w:val="12"/>
        </w:numPr>
        <w:rPr>
          <w:sz w:val="22"/>
        </w:rPr>
      </w:pPr>
      <w:r w:rsidRPr="000E1B76">
        <w:rPr>
          <w:color w:val="000000"/>
        </w:rPr>
        <w:t xml:space="preserve">To work in a multi-disciplinary </w:t>
      </w:r>
      <w:r w:rsidR="00901AD8">
        <w:rPr>
          <w:color w:val="000000"/>
        </w:rPr>
        <w:t>environment, collaborating with specialist services</w:t>
      </w:r>
      <w:r w:rsidRPr="000E1B76">
        <w:rPr>
          <w:color w:val="000000"/>
        </w:rPr>
        <w:t xml:space="preserve"> </w:t>
      </w:r>
      <w:r w:rsidR="00901AD8">
        <w:rPr>
          <w:color w:val="000000"/>
        </w:rPr>
        <w:t xml:space="preserve">&amp; using your skills and </w:t>
      </w:r>
      <w:r w:rsidRPr="000E1B76">
        <w:rPr>
          <w:color w:val="000000"/>
        </w:rPr>
        <w:t xml:space="preserve">knowledge, to respond to those with complex </w:t>
      </w:r>
      <w:proofErr w:type="gramStart"/>
      <w:r w:rsidRPr="000E1B76">
        <w:rPr>
          <w:color w:val="000000"/>
        </w:rPr>
        <w:t>problems;</w:t>
      </w:r>
      <w:proofErr w:type="gramEnd"/>
      <w:r w:rsidRPr="000E1B76">
        <w:rPr>
          <w:color w:val="000000"/>
        </w:rPr>
        <w:t xml:space="preserve"> including child protection, domestic abuse, adult safeguarding, mental health, substance misuse, learning difficulties, disabilities and other medical / social issues</w:t>
      </w:r>
      <w:r w:rsidR="00121D2E" w:rsidRPr="000E1B76">
        <w:rPr>
          <w:sz w:val="22"/>
        </w:rPr>
        <w:t>.</w:t>
      </w:r>
    </w:p>
    <w:p w14:paraId="3DF507E6" w14:textId="77777777" w:rsidR="00485100" w:rsidRDefault="00485100" w:rsidP="00121D2E">
      <w:pPr>
        <w:rPr>
          <w:sz w:val="22"/>
        </w:rPr>
      </w:pPr>
    </w:p>
    <w:p w14:paraId="1F9C18DC" w14:textId="77777777" w:rsidR="0071002E" w:rsidRDefault="0071002E" w:rsidP="008B610E">
      <w:pPr>
        <w:spacing w:after="113" w:line="300" w:lineRule="exact"/>
        <w:rPr>
          <w:b/>
          <w:szCs w:val="24"/>
        </w:rPr>
      </w:pPr>
      <w:r w:rsidRPr="0071514A">
        <w:rPr>
          <w:b/>
          <w:szCs w:val="24"/>
        </w:rPr>
        <w:t>Key Responsibilities</w:t>
      </w:r>
    </w:p>
    <w:p w14:paraId="3083AA29" w14:textId="36532224" w:rsidR="00F511E1" w:rsidRPr="005B4B1A" w:rsidRDefault="00F511E1" w:rsidP="00B41734">
      <w:pPr>
        <w:pStyle w:val="ListParagraph"/>
        <w:numPr>
          <w:ilvl w:val="0"/>
          <w:numId w:val="13"/>
        </w:numPr>
        <w:tabs>
          <w:tab w:val="left" w:pos="360"/>
        </w:tabs>
        <w:overflowPunct w:val="0"/>
        <w:autoSpaceDE w:val="0"/>
        <w:autoSpaceDN w:val="0"/>
        <w:adjustRightInd w:val="0"/>
        <w:ind w:left="851" w:hanging="425"/>
        <w:textAlignment w:val="baseline"/>
        <w:rPr>
          <w:rFonts w:cs="Arial"/>
          <w:szCs w:val="24"/>
        </w:rPr>
      </w:pPr>
      <w:r w:rsidRPr="00EB56C6">
        <w:rPr>
          <w:rFonts w:cs="Arial"/>
          <w:szCs w:val="24"/>
        </w:rPr>
        <w:t xml:space="preserve">To provide </w:t>
      </w:r>
      <w:r w:rsidRPr="004B7DCB">
        <w:rPr>
          <w:rFonts w:cs="Arial"/>
          <w:szCs w:val="24"/>
        </w:rPr>
        <w:t>specialist advice on a range of complex housing</w:t>
      </w:r>
      <w:r w:rsidRPr="00EB56C6">
        <w:rPr>
          <w:rFonts w:cs="Arial"/>
          <w:szCs w:val="24"/>
        </w:rPr>
        <w:t xml:space="preserve"> options and homeless prevention initiatives</w:t>
      </w:r>
    </w:p>
    <w:p w14:paraId="28BAD2A0" w14:textId="257E4A1D" w:rsidR="007A463A" w:rsidRDefault="00F511E1"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szCs w:val="24"/>
        </w:rPr>
      </w:pPr>
      <w:r w:rsidRPr="00EB56C6">
        <w:rPr>
          <w:rFonts w:cs="Arial"/>
          <w:color w:val="000000"/>
          <w:szCs w:val="24"/>
        </w:rPr>
        <w:t xml:space="preserve">To </w:t>
      </w:r>
      <w:r w:rsidR="007A463A">
        <w:rPr>
          <w:rFonts w:cs="Arial"/>
          <w:color w:val="000000"/>
          <w:szCs w:val="24"/>
        </w:rPr>
        <w:t xml:space="preserve">hold a caseload &amp; </w:t>
      </w:r>
      <w:r w:rsidRPr="00EB56C6">
        <w:rPr>
          <w:rFonts w:cs="Arial"/>
          <w:color w:val="000000"/>
          <w:szCs w:val="24"/>
        </w:rPr>
        <w:t>carry out detailed</w:t>
      </w:r>
      <w:r>
        <w:rPr>
          <w:rFonts w:cs="Arial"/>
          <w:color w:val="000000"/>
          <w:szCs w:val="24"/>
        </w:rPr>
        <w:t xml:space="preserve"> legal</w:t>
      </w:r>
      <w:r w:rsidRPr="00EB56C6">
        <w:rPr>
          <w:rFonts w:cs="Arial"/>
          <w:color w:val="000000"/>
          <w:szCs w:val="24"/>
        </w:rPr>
        <w:t xml:space="preserve"> assessments of applications for housing</w:t>
      </w:r>
      <w:r w:rsidR="007A463A">
        <w:rPr>
          <w:rFonts w:cs="Arial"/>
          <w:color w:val="000000"/>
          <w:szCs w:val="24"/>
        </w:rPr>
        <w:t xml:space="preserve">, </w:t>
      </w:r>
      <w:r w:rsidRPr="00EB56C6">
        <w:rPr>
          <w:rFonts w:cs="Arial"/>
          <w:szCs w:val="24"/>
        </w:rPr>
        <w:t>mak</w:t>
      </w:r>
      <w:r w:rsidR="007A463A">
        <w:rPr>
          <w:rFonts w:cs="Arial"/>
          <w:szCs w:val="24"/>
        </w:rPr>
        <w:t>ing</w:t>
      </w:r>
      <w:r w:rsidRPr="004B7DCB">
        <w:rPr>
          <w:rFonts w:cs="Arial"/>
          <w:szCs w:val="24"/>
        </w:rPr>
        <w:t xml:space="preserve"> decisions on all aspects of </w:t>
      </w:r>
      <w:r w:rsidR="007A463A">
        <w:rPr>
          <w:rFonts w:cs="Arial"/>
          <w:szCs w:val="24"/>
        </w:rPr>
        <w:t xml:space="preserve">housing or homelessness </w:t>
      </w:r>
      <w:r w:rsidRPr="004B7DCB">
        <w:rPr>
          <w:rFonts w:cs="Arial"/>
          <w:szCs w:val="24"/>
        </w:rPr>
        <w:t>application</w:t>
      </w:r>
      <w:r w:rsidR="007A463A">
        <w:rPr>
          <w:rFonts w:cs="Arial"/>
          <w:szCs w:val="24"/>
        </w:rPr>
        <w:t>s</w:t>
      </w:r>
      <w:r w:rsidRPr="004B7DCB">
        <w:rPr>
          <w:rFonts w:cs="Arial"/>
          <w:szCs w:val="24"/>
        </w:rPr>
        <w:t xml:space="preserve"> including verification, eligibility, housing need</w:t>
      </w:r>
      <w:r w:rsidR="007A463A">
        <w:rPr>
          <w:rFonts w:cs="Arial"/>
          <w:szCs w:val="24"/>
        </w:rPr>
        <w:t xml:space="preserve"> and </w:t>
      </w:r>
      <w:r w:rsidRPr="004B7DCB">
        <w:rPr>
          <w:rFonts w:cs="Arial"/>
          <w:szCs w:val="24"/>
        </w:rPr>
        <w:t xml:space="preserve">support </w:t>
      </w:r>
    </w:p>
    <w:p w14:paraId="4623B98A" w14:textId="51D59DB5" w:rsidR="00F511E1" w:rsidRPr="004B7DCB" w:rsidRDefault="00F511E1"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szCs w:val="24"/>
        </w:rPr>
      </w:pPr>
      <w:r w:rsidRPr="004B7DCB">
        <w:rPr>
          <w:rFonts w:cs="Arial"/>
          <w:szCs w:val="24"/>
        </w:rPr>
        <w:t>Determine the support needs of households in housing need and refer to specialist providers where appropriate.</w:t>
      </w:r>
    </w:p>
    <w:p w14:paraId="6391CA62" w14:textId="140F0D5B" w:rsidR="00F511E1" w:rsidRPr="004B7DCB" w:rsidRDefault="00F511E1" w:rsidP="00B41734">
      <w:pPr>
        <w:pStyle w:val="ListParagraph"/>
        <w:numPr>
          <w:ilvl w:val="0"/>
          <w:numId w:val="13"/>
        </w:numPr>
        <w:tabs>
          <w:tab w:val="left" w:pos="360"/>
        </w:tabs>
        <w:overflowPunct w:val="0"/>
        <w:autoSpaceDE w:val="0"/>
        <w:autoSpaceDN w:val="0"/>
        <w:adjustRightInd w:val="0"/>
        <w:ind w:left="851" w:hanging="425"/>
        <w:textAlignment w:val="baseline"/>
        <w:rPr>
          <w:rFonts w:cs="Arial"/>
          <w:szCs w:val="24"/>
        </w:rPr>
      </w:pPr>
      <w:r w:rsidRPr="004B7DCB">
        <w:rPr>
          <w:rFonts w:cs="Arial"/>
          <w:szCs w:val="24"/>
        </w:rPr>
        <w:t>To participate in Housi</w:t>
      </w:r>
      <w:r w:rsidR="007A463A">
        <w:rPr>
          <w:rFonts w:cs="Arial"/>
          <w:szCs w:val="24"/>
        </w:rPr>
        <w:t>ng Options Duty</w:t>
      </w:r>
      <w:r w:rsidRPr="004B7DCB">
        <w:rPr>
          <w:rFonts w:cs="Arial"/>
          <w:szCs w:val="24"/>
        </w:rPr>
        <w:t xml:space="preserve"> </w:t>
      </w:r>
      <w:r>
        <w:rPr>
          <w:rFonts w:cs="Arial"/>
          <w:szCs w:val="24"/>
        </w:rPr>
        <w:t>R</w:t>
      </w:r>
      <w:r w:rsidRPr="004B7DCB">
        <w:rPr>
          <w:rFonts w:cs="Arial"/>
          <w:szCs w:val="24"/>
        </w:rPr>
        <w:t>ota, providing excellent customer service in respect of a range of complex and contentious housing enquiries</w:t>
      </w:r>
      <w:r w:rsidR="007A463A">
        <w:rPr>
          <w:rFonts w:cs="Arial"/>
          <w:szCs w:val="24"/>
        </w:rPr>
        <w:t xml:space="preserve">, through a range </w:t>
      </w:r>
      <w:r w:rsidR="00761870">
        <w:rPr>
          <w:rFonts w:cs="Arial"/>
          <w:szCs w:val="24"/>
        </w:rPr>
        <w:t xml:space="preserve">of </w:t>
      </w:r>
      <w:r w:rsidR="007A463A">
        <w:rPr>
          <w:rFonts w:cs="Arial"/>
          <w:szCs w:val="24"/>
        </w:rPr>
        <w:t>communication channels, online, face to face &amp; in the community.</w:t>
      </w:r>
    </w:p>
    <w:p w14:paraId="6B0DF6FA" w14:textId="20802989" w:rsidR="00F511E1" w:rsidRPr="004B7DCB" w:rsidRDefault="00F511E1" w:rsidP="00B41734">
      <w:pPr>
        <w:pStyle w:val="ListParagraph"/>
        <w:numPr>
          <w:ilvl w:val="0"/>
          <w:numId w:val="13"/>
        </w:numPr>
        <w:tabs>
          <w:tab w:val="left" w:pos="360"/>
        </w:tabs>
        <w:overflowPunct w:val="0"/>
        <w:autoSpaceDE w:val="0"/>
        <w:autoSpaceDN w:val="0"/>
        <w:adjustRightInd w:val="0"/>
        <w:ind w:left="851" w:hanging="425"/>
        <w:textAlignment w:val="baseline"/>
        <w:rPr>
          <w:rFonts w:cs="Arial"/>
          <w:szCs w:val="24"/>
        </w:rPr>
      </w:pPr>
      <w:r w:rsidRPr="004B7DCB">
        <w:rPr>
          <w:rFonts w:cs="Arial"/>
          <w:szCs w:val="24"/>
        </w:rPr>
        <w:t xml:space="preserve">To lead </w:t>
      </w:r>
      <w:r w:rsidR="007A463A">
        <w:rPr>
          <w:rFonts w:cs="Arial"/>
          <w:szCs w:val="24"/>
        </w:rPr>
        <w:t xml:space="preserve">multi-agency </w:t>
      </w:r>
      <w:r w:rsidRPr="004B7DCB">
        <w:rPr>
          <w:rFonts w:cs="Arial"/>
          <w:szCs w:val="24"/>
        </w:rPr>
        <w:t xml:space="preserve">case </w:t>
      </w:r>
      <w:r w:rsidR="007A463A">
        <w:rPr>
          <w:rFonts w:cs="Arial"/>
          <w:szCs w:val="24"/>
        </w:rPr>
        <w:t>meeting</w:t>
      </w:r>
      <w:r w:rsidR="00761870">
        <w:rPr>
          <w:rFonts w:cs="Arial"/>
          <w:szCs w:val="24"/>
        </w:rPr>
        <w:t>s</w:t>
      </w:r>
      <w:r w:rsidR="007A463A">
        <w:rPr>
          <w:rFonts w:cs="Arial"/>
          <w:szCs w:val="24"/>
        </w:rPr>
        <w:t xml:space="preserve"> </w:t>
      </w:r>
      <w:r w:rsidRPr="004B7DCB">
        <w:rPr>
          <w:rFonts w:cs="Arial"/>
          <w:szCs w:val="24"/>
        </w:rPr>
        <w:t xml:space="preserve">for households with complex problems </w:t>
      </w:r>
    </w:p>
    <w:p w14:paraId="11C8CBCF" w14:textId="78EDFF17" w:rsidR="00F511E1" w:rsidRPr="004B7DCB" w:rsidRDefault="00F511E1" w:rsidP="00B41734">
      <w:pPr>
        <w:pStyle w:val="ListParagraph"/>
        <w:numPr>
          <w:ilvl w:val="0"/>
          <w:numId w:val="13"/>
        </w:numPr>
        <w:tabs>
          <w:tab w:val="left" w:pos="360"/>
        </w:tabs>
        <w:overflowPunct w:val="0"/>
        <w:autoSpaceDE w:val="0"/>
        <w:autoSpaceDN w:val="0"/>
        <w:adjustRightInd w:val="0"/>
        <w:ind w:left="851" w:hanging="425"/>
        <w:textAlignment w:val="baseline"/>
        <w:rPr>
          <w:rFonts w:cs="Arial"/>
          <w:szCs w:val="24"/>
        </w:rPr>
      </w:pPr>
      <w:r w:rsidRPr="004B7DCB">
        <w:rPr>
          <w:rFonts w:cs="Arial"/>
          <w:szCs w:val="24"/>
        </w:rPr>
        <w:t xml:space="preserve">To act as housing lead in response to serious domestic abuse, child protection, adult safeguarding etc. where clients have identified housing needs. </w:t>
      </w:r>
    </w:p>
    <w:p w14:paraId="5F3F88C2" w14:textId="6C086074" w:rsidR="00F511E1" w:rsidRPr="004B7DCB" w:rsidRDefault="00F511E1"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color w:val="000000"/>
          <w:szCs w:val="24"/>
        </w:rPr>
      </w:pPr>
      <w:r w:rsidRPr="004B7DCB">
        <w:rPr>
          <w:rFonts w:cs="Arial"/>
          <w:color w:val="000000"/>
          <w:szCs w:val="24"/>
        </w:rPr>
        <w:t xml:space="preserve">To develop strong relationships with </w:t>
      </w:r>
      <w:r w:rsidR="007A463A">
        <w:rPr>
          <w:rFonts w:cs="Arial"/>
          <w:color w:val="000000"/>
          <w:szCs w:val="24"/>
        </w:rPr>
        <w:t>all housing providers and</w:t>
      </w:r>
      <w:r w:rsidRPr="004B7DCB">
        <w:rPr>
          <w:rFonts w:cs="Arial"/>
          <w:color w:val="000000"/>
          <w:szCs w:val="24"/>
        </w:rPr>
        <w:t xml:space="preserve"> promote multi-agency initiatives in the prevention of homelessness </w:t>
      </w:r>
    </w:p>
    <w:p w14:paraId="236E5C09" w14:textId="1B7C645C" w:rsidR="00F511E1" w:rsidRPr="004B7DCB" w:rsidRDefault="00F511E1" w:rsidP="00B41734">
      <w:pPr>
        <w:pStyle w:val="ListParagraph"/>
        <w:widowControl w:val="0"/>
        <w:numPr>
          <w:ilvl w:val="0"/>
          <w:numId w:val="13"/>
        </w:numPr>
        <w:overflowPunct w:val="0"/>
        <w:autoSpaceDE w:val="0"/>
        <w:autoSpaceDN w:val="0"/>
        <w:adjustRightInd w:val="0"/>
        <w:ind w:left="851" w:hanging="425"/>
        <w:textAlignment w:val="baseline"/>
        <w:rPr>
          <w:rFonts w:cs="Arial"/>
          <w:color w:val="000000"/>
          <w:szCs w:val="24"/>
        </w:rPr>
      </w:pPr>
      <w:r w:rsidRPr="004B7DCB">
        <w:rPr>
          <w:rFonts w:cs="Arial"/>
          <w:color w:val="000000"/>
          <w:szCs w:val="24"/>
        </w:rPr>
        <w:t xml:space="preserve">To maintain continuous professional development and up to date knowledge of related legislation, such as landlord and tenant, family, welfare benefits, </w:t>
      </w:r>
      <w:proofErr w:type="gramStart"/>
      <w:r w:rsidRPr="004B7DCB">
        <w:rPr>
          <w:rFonts w:cs="Arial"/>
          <w:color w:val="000000"/>
          <w:szCs w:val="24"/>
        </w:rPr>
        <w:t>child</w:t>
      </w:r>
      <w:proofErr w:type="gramEnd"/>
      <w:r w:rsidRPr="004B7DCB">
        <w:rPr>
          <w:rFonts w:cs="Arial"/>
          <w:color w:val="000000"/>
          <w:szCs w:val="24"/>
        </w:rPr>
        <w:t xml:space="preserve"> and adult </w:t>
      </w:r>
      <w:r w:rsidRPr="004B7DCB">
        <w:rPr>
          <w:rFonts w:cs="Arial"/>
          <w:color w:val="000000"/>
          <w:szCs w:val="24"/>
        </w:rPr>
        <w:lastRenderedPageBreak/>
        <w:t>safeguarding</w:t>
      </w:r>
    </w:p>
    <w:p w14:paraId="5BCD8BC7" w14:textId="2D0BF693" w:rsidR="00F511E1" w:rsidRPr="00EB56C6" w:rsidRDefault="00F511E1" w:rsidP="00B41734">
      <w:pPr>
        <w:pStyle w:val="ListParagraph"/>
        <w:widowControl w:val="0"/>
        <w:numPr>
          <w:ilvl w:val="0"/>
          <w:numId w:val="13"/>
        </w:numPr>
        <w:tabs>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color w:val="000000"/>
          <w:szCs w:val="24"/>
        </w:rPr>
      </w:pPr>
      <w:r w:rsidRPr="004B7DCB">
        <w:rPr>
          <w:rFonts w:cs="Arial"/>
          <w:color w:val="000000"/>
          <w:szCs w:val="24"/>
        </w:rPr>
        <w:t>To prevent homelessness wherever</w:t>
      </w:r>
      <w:r w:rsidRPr="00EB56C6">
        <w:rPr>
          <w:rFonts w:cs="Arial"/>
          <w:color w:val="000000"/>
          <w:szCs w:val="24"/>
        </w:rPr>
        <w:t xml:space="preserve"> possible by negotiation and </w:t>
      </w:r>
      <w:r w:rsidR="007A463A">
        <w:rPr>
          <w:rFonts w:cs="Arial"/>
          <w:color w:val="000000"/>
          <w:szCs w:val="24"/>
        </w:rPr>
        <w:t>collaboration with a range of stakeholders</w:t>
      </w:r>
    </w:p>
    <w:p w14:paraId="31A14B3A" w14:textId="12CA6160" w:rsidR="00F511E1" w:rsidRPr="00EB56C6" w:rsidRDefault="007A463A"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color w:val="000000"/>
          <w:szCs w:val="24"/>
        </w:rPr>
      </w:pPr>
      <w:r>
        <w:rPr>
          <w:rFonts w:cs="Arial"/>
          <w:color w:val="000000"/>
          <w:szCs w:val="24"/>
        </w:rPr>
        <w:t xml:space="preserve">To effectively manage a caseload through personal housing plans, communication strategies and effective record keeping. </w:t>
      </w:r>
    </w:p>
    <w:p w14:paraId="261CFA56" w14:textId="7EBB01B2" w:rsidR="00F511E1" w:rsidRPr="00EB56C6" w:rsidRDefault="00F511E1"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color w:val="000000"/>
          <w:szCs w:val="24"/>
        </w:rPr>
      </w:pPr>
      <w:r w:rsidRPr="00EB56C6">
        <w:rPr>
          <w:rFonts w:cs="Arial"/>
          <w:color w:val="000000"/>
          <w:szCs w:val="24"/>
        </w:rPr>
        <w:t xml:space="preserve">To provide affidavit evidence in cases </w:t>
      </w:r>
      <w:r w:rsidR="006A2D75">
        <w:rPr>
          <w:rFonts w:cs="Arial"/>
          <w:color w:val="000000"/>
          <w:szCs w:val="24"/>
        </w:rPr>
        <w:t xml:space="preserve">where legal review is triggered. </w:t>
      </w:r>
    </w:p>
    <w:p w14:paraId="77989856" w14:textId="71F4741B" w:rsidR="00F511E1" w:rsidRPr="004B7DCB" w:rsidRDefault="00F511E1" w:rsidP="00B41734">
      <w:pPr>
        <w:pStyle w:val="ListParagraph"/>
        <w:widowControl w:val="0"/>
        <w:numPr>
          <w:ilvl w:val="0"/>
          <w:numId w:val="13"/>
        </w:numPr>
        <w:overflowPunct w:val="0"/>
        <w:autoSpaceDE w:val="0"/>
        <w:autoSpaceDN w:val="0"/>
        <w:adjustRightInd w:val="0"/>
        <w:ind w:left="851" w:hanging="425"/>
        <w:textAlignment w:val="baseline"/>
        <w:rPr>
          <w:rFonts w:cs="Arial"/>
          <w:szCs w:val="24"/>
        </w:rPr>
      </w:pPr>
      <w:r w:rsidRPr="004B7DCB">
        <w:rPr>
          <w:rFonts w:cs="Arial"/>
          <w:szCs w:val="24"/>
        </w:rPr>
        <w:t xml:space="preserve">To apply client confidentiality procedures to investigations undertaken and to follow guidance in relation to </w:t>
      </w:r>
      <w:r w:rsidR="00761870" w:rsidRPr="004B7DCB">
        <w:rPr>
          <w:rFonts w:cs="Arial"/>
          <w:szCs w:val="24"/>
        </w:rPr>
        <w:t>lone working</w:t>
      </w:r>
      <w:r w:rsidRPr="004B7DCB">
        <w:rPr>
          <w:rFonts w:cs="Arial"/>
          <w:szCs w:val="24"/>
        </w:rPr>
        <w:t xml:space="preserve"> where there are potential risks to personal safety.</w:t>
      </w:r>
    </w:p>
    <w:p w14:paraId="42B1B0FD" w14:textId="77777777" w:rsidR="00F511E1" w:rsidRPr="004B7DCB" w:rsidRDefault="00F511E1"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color w:val="000000"/>
          <w:szCs w:val="24"/>
        </w:rPr>
      </w:pPr>
      <w:r w:rsidRPr="004B7DCB">
        <w:rPr>
          <w:rFonts w:cs="Arial"/>
          <w:color w:val="000000"/>
          <w:szCs w:val="24"/>
        </w:rPr>
        <w:t>To constructively participate in one-to-one supervision, case reviews and case conferences, employee appraisals and training sessions. To assist in providing induction and/or training programs to other officers as required.</w:t>
      </w:r>
    </w:p>
    <w:p w14:paraId="35DFAEE1" w14:textId="6D97E721" w:rsidR="00F511E1" w:rsidRPr="004B7DCB" w:rsidRDefault="00F511E1"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color w:val="000000"/>
          <w:szCs w:val="24"/>
        </w:rPr>
      </w:pPr>
      <w:r w:rsidRPr="004B7DCB">
        <w:rPr>
          <w:rFonts w:cs="Arial"/>
          <w:color w:val="000000"/>
          <w:szCs w:val="24"/>
        </w:rPr>
        <w:t xml:space="preserve">To respond to and initiate routine and non-routine correspondence with a wide range of agencies including </w:t>
      </w:r>
      <w:r w:rsidR="00B41734" w:rsidRPr="004B7DCB">
        <w:rPr>
          <w:rFonts w:cs="Arial"/>
          <w:color w:val="000000"/>
          <w:szCs w:val="24"/>
        </w:rPr>
        <w:t>Councillors</w:t>
      </w:r>
      <w:r w:rsidRPr="004B7DCB">
        <w:rPr>
          <w:rFonts w:cs="Arial"/>
          <w:color w:val="000000"/>
          <w:szCs w:val="24"/>
        </w:rPr>
        <w:t xml:space="preserve"> and Members of Parliament.</w:t>
      </w:r>
    </w:p>
    <w:p w14:paraId="6144C6D4" w14:textId="77777777" w:rsidR="00F511E1" w:rsidRPr="004B7DCB" w:rsidRDefault="00F511E1" w:rsidP="00B41734">
      <w:pPr>
        <w:pStyle w:val="ListParagraph"/>
        <w:widowControl w:val="0"/>
        <w:numPr>
          <w:ilvl w:val="0"/>
          <w:numId w:val="13"/>
        </w:numPr>
        <w:overflowPunct w:val="0"/>
        <w:autoSpaceDE w:val="0"/>
        <w:autoSpaceDN w:val="0"/>
        <w:adjustRightInd w:val="0"/>
        <w:ind w:left="851" w:hanging="425"/>
        <w:textAlignment w:val="baseline"/>
        <w:rPr>
          <w:rFonts w:cs="Arial"/>
          <w:szCs w:val="24"/>
        </w:rPr>
      </w:pPr>
      <w:r w:rsidRPr="004B7DCB">
        <w:rPr>
          <w:rFonts w:cs="Arial"/>
          <w:szCs w:val="24"/>
        </w:rPr>
        <w:t>To produce and analyse statistical reports as appropriate.</w:t>
      </w:r>
    </w:p>
    <w:p w14:paraId="268C8BBC" w14:textId="77777777" w:rsidR="00F511E1" w:rsidRPr="00EB56C6" w:rsidRDefault="00F511E1" w:rsidP="00B41734">
      <w:pPr>
        <w:pStyle w:val="ListParagraph"/>
        <w:widowControl w:val="0"/>
        <w:numPr>
          <w:ilvl w:val="0"/>
          <w:numId w:val="13"/>
        </w:numPr>
        <w:overflowPunct w:val="0"/>
        <w:autoSpaceDE w:val="0"/>
        <w:autoSpaceDN w:val="0"/>
        <w:adjustRightInd w:val="0"/>
        <w:ind w:left="851" w:hanging="425"/>
        <w:textAlignment w:val="baseline"/>
        <w:rPr>
          <w:rFonts w:cs="Arial"/>
          <w:szCs w:val="24"/>
        </w:rPr>
      </w:pPr>
      <w:r w:rsidRPr="004B7DCB">
        <w:rPr>
          <w:rFonts w:cs="Arial"/>
          <w:szCs w:val="24"/>
        </w:rPr>
        <w:t>To respond to emergency situations</w:t>
      </w:r>
      <w:r w:rsidRPr="00EB56C6">
        <w:rPr>
          <w:rFonts w:cs="Arial"/>
          <w:szCs w:val="24"/>
        </w:rPr>
        <w:t xml:space="preserve"> where appropriate</w:t>
      </w:r>
      <w:r>
        <w:rPr>
          <w:rFonts w:cs="Arial"/>
          <w:szCs w:val="24"/>
        </w:rPr>
        <w:t>,</w:t>
      </w:r>
      <w:r w:rsidRPr="00EB56C6">
        <w:rPr>
          <w:rFonts w:cs="Arial"/>
          <w:szCs w:val="24"/>
        </w:rPr>
        <w:t xml:space="preserve"> attending cover at externally located rest centre(s).</w:t>
      </w:r>
    </w:p>
    <w:p w14:paraId="46719F77" w14:textId="0C81C892" w:rsidR="00F511E1" w:rsidRPr="00EB56C6" w:rsidRDefault="00F511E1" w:rsidP="00B41734">
      <w:pPr>
        <w:pStyle w:val="ListParagraph"/>
        <w:numPr>
          <w:ilvl w:val="0"/>
          <w:numId w:val="13"/>
        </w:numPr>
        <w:tabs>
          <w:tab w:val="left" w:pos="360"/>
        </w:tabs>
        <w:overflowPunct w:val="0"/>
        <w:autoSpaceDE w:val="0"/>
        <w:autoSpaceDN w:val="0"/>
        <w:adjustRightInd w:val="0"/>
        <w:ind w:left="851" w:hanging="425"/>
        <w:textAlignment w:val="baseline"/>
        <w:rPr>
          <w:rFonts w:cs="Arial"/>
          <w:szCs w:val="24"/>
        </w:rPr>
      </w:pPr>
      <w:proofErr w:type="gramStart"/>
      <w:r w:rsidRPr="00EB56C6">
        <w:rPr>
          <w:rFonts w:cs="Arial"/>
          <w:szCs w:val="24"/>
        </w:rPr>
        <w:t>During the course of</w:t>
      </w:r>
      <w:proofErr w:type="gramEnd"/>
      <w:r w:rsidRPr="00EB56C6">
        <w:rPr>
          <w:rFonts w:cs="Arial"/>
          <w:szCs w:val="24"/>
        </w:rPr>
        <w:t xml:space="preserve"> your </w:t>
      </w:r>
      <w:r w:rsidR="00761870" w:rsidRPr="00EB56C6">
        <w:rPr>
          <w:rFonts w:cs="Arial"/>
          <w:szCs w:val="24"/>
        </w:rPr>
        <w:t>employment,</w:t>
      </w:r>
      <w:r w:rsidRPr="00EB56C6">
        <w:rPr>
          <w:rFonts w:cs="Arial"/>
          <w:szCs w:val="24"/>
        </w:rPr>
        <w:t xml:space="preserve"> you will be required to maintain a record of all training and development undertaken. </w:t>
      </w:r>
    </w:p>
    <w:p w14:paraId="0FFF60FD" w14:textId="77777777" w:rsidR="00F511E1" w:rsidRPr="00EB56C6" w:rsidRDefault="00F511E1" w:rsidP="00B41734">
      <w:pPr>
        <w:pStyle w:val="ListParagraph"/>
        <w:numPr>
          <w:ilvl w:val="0"/>
          <w:numId w:val="13"/>
        </w:numPr>
        <w:spacing w:after="40"/>
        <w:ind w:left="851" w:hanging="425"/>
        <w:rPr>
          <w:rFonts w:cs="Arial"/>
          <w:szCs w:val="24"/>
        </w:rPr>
      </w:pPr>
      <w:r w:rsidRPr="00EB56C6">
        <w:rPr>
          <w:rFonts w:cs="Arial"/>
          <w:szCs w:val="24"/>
        </w:rPr>
        <w:t xml:space="preserve">To undertake such other duties as may be required from time to time commensurate with the level of the post. </w:t>
      </w:r>
    </w:p>
    <w:p w14:paraId="53388BB2" w14:textId="77777777" w:rsidR="00F511E1" w:rsidRPr="00EB56C6" w:rsidRDefault="00F511E1" w:rsidP="00B41734">
      <w:pPr>
        <w:pStyle w:val="ListParagraph"/>
        <w:numPr>
          <w:ilvl w:val="0"/>
          <w:numId w:val="13"/>
        </w:numPr>
        <w:spacing w:after="40"/>
        <w:ind w:left="851" w:hanging="425"/>
        <w:rPr>
          <w:rFonts w:cs="Arial"/>
          <w:szCs w:val="24"/>
        </w:rPr>
      </w:pPr>
      <w:r w:rsidRPr="00EB56C6">
        <w:rPr>
          <w:rFonts w:cs="Arial"/>
          <w:szCs w:val="24"/>
        </w:rPr>
        <w:t>To comply with all decisions, policies and standing orders of the Council and any relevant statutory requirements, including Equality and Diversity legislation, the Health and Safety at Work Act and Data Protection Act.</w:t>
      </w:r>
    </w:p>
    <w:p w14:paraId="709573AD" w14:textId="77777777" w:rsidR="00F511E1" w:rsidRPr="0071514A" w:rsidRDefault="00F511E1" w:rsidP="00B41734">
      <w:pPr>
        <w:spacing w:after="113" w:line="300" w:lineRule="exact"/>
        <w:ind w:left="851" w:hanging="491"/>
        <w:rPr>
          <w:b/>
          <w:szCs w:val="24"/>
        </w:rPr>
      </w:pPr>
    </w:p>
    <w:p w14:paraId="00857DC3" w14:textId="4E43D49C" w:rsidR="00C50476" w:rsidRDefault="0071002E" w:rsidP="0011795B">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23C292C8" w14:textId="0DD4ED09" w:rsidR="002535F7" w:rsidRPr="002535F7" w:rsidDel="00A56DD1" w:rsidRDefault="002535F7" w:rsidP="00B41734">
      <w:pPr>
        <w:pStyle w:val="ListParagraph"/>
        <w:numPr>
          <w:ilvl w:val="0"/>
          <w:numId w:val="14"/>
        </w:numPr>
        <w:spacing w:after="113" w:line="300" w:lineRule="exact"/>
        <w:ind w:left="851" w:hanging="425"/>
        <w:rPr>
          <w:del w:id="2" w:author="Linda Wilson" w:date="2022-09-01T18:03:00Z"/>
        </w:rPr>
      </w:pPr>
      <w:del w:id="3" w:author="Linda Wilson" w:date="2022-09-01T18:03:00Z">
        <w:r w:rsidRPr="002535F7" w:rsidDel="00A56DD1">
          <w:rPr>
            <w:rFonts w:cs="Arial"/>
            <w:spacing w:val="-3"/>
            <w:szCs w:val="24"/>
          </w:rPr>
          <w:delText>Level 4 diploma or the equivalent experience</w:delText>
        </w:r>
      </w:del>
    </w:p>
    <w:p w14:paraId="171C127F" w14:textId="7780844F" w:rsidR="00C237DC" w:rsidRDefault="00C237DC" w:rsidP="00B41734">
      <w:pPr>
        <w:pStyle w:val="ListParagraph"/>
        <w:numPr>
          <w:ilvl w:val="0"/>
          <w:numId w:val="14"/>
        </w:numPr>
        <w:spacing w:after="113" w:line="300" w:lineRule="exact"/>
        <w:ind w:left="851" w:hanging="425"/>
        <w:rPr>
          <w:ins w:id="4" w:author="Linda Wilson" w:date="2022-09-01T18:04:00Z"/>
        </w:rPr>
      </w:pPr>
      <w:r w:rsidRPr="003802A7">
        <w:t xml:space="preserve">Significant experience of providing excellent customer service </w:t>
      </w:r>
      <w:del w:id="5" w:author="Linda Wilson" w:date="2022-09-01T18:03:00Z">
        <w:r w:rsidRPr="003802A7" w:rsidDel="001B3FDE">
          <w:delText xml:space="preserve">and specialist, </w:delText>
        </w:r>
        <w:r w:rsidR="00761870" w:rsidRPr="003802A7" w:rsidDel="001B3FDE">
          <w:delText xml:space="preserve">professional </w:delText>
        </w:r>
        <w:r w:rsidR="00761870" w:rsidDel="001B3FDE">
          <w:delText>advice</w:delText>
        </w:r>
        <w:r w:rsidRPr="003802A7" w:rsidDel="001B3FDE">
          <w:delText xml:space="preserve"> to people with housing problems</w:delText>
        </w:r>
      </w:del>
    </w:p>
    <w:p w14:paraId="4F373445" w14:textId="6FC5E592" w:rsidR="001B3FDE" w:rsidRPr="003802A7" w:rsidDel="00616F5D" w:rsidRDefault="001B3FDE">
      <w:pPr>
        <w:pStyle w:val="ListParagraph"/>
        <w:numPr>
          <w:ilvl w:val="0"/>
          <w:numId w:val="14"/>
        </w:numPr>
        <w:spacing w:after="113" w:line="300" w:lineRule="exact"/>
        <w:ind w:left="851" w:hanging="425"/>
        <w:rPr>
          <w:del w:id="6" w:author="Linda Wilson" w:date="2022-09-01T18:04:00Z"/>
        </w:rPr>
      </w:pPr>
      <w:ins w:id="7" w:author="Linda Wilson" w:date="2022-09-01T18:04:00Z">
        <w:r>
          <w:t>Experience of providing professional advice to people in housing need or a relevant sector</w:t>
        </w:r>
        <w:r w:rsidR="00616F5D">
          <w:t>.</w:t>
        </w:r>
      </w:ins>
    </w:p>
    <w:p w14:paraId="385456DF" w14:textId="77777777" w:rsidR="00616F5D" w:rsidRDefault="00616F5D" w:rsidP="00DE632D">
      <w:pPr>
        <w:pStyle w:val="ListParagraph"/>
        <w:numPr>
          <w:ilvl w:val="0"/>
          <w:numId w:val="14"/>
        </w:numPr>
        <w:spacing w:after="113" w:line="300" w:lineRule="exact"/>
        <w:ind w:left="851" w:hanging="425"/>
        <w:rPr>
          <w:ins w:id="8" w:author="Linda Wilson" w:date="2022-09-01T18:04:00Z"/>
        </w:rPr>
      </w:pPr>
    </w:p>
    <w:p w14:paraId="2AFE4CA8" w14:textId="41C33C28" w:rsidR="00C237DC" w:rsidRPr="003802A7" w:rsidDel="00616F5D" w:rsidRDefault="00C237DC">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del w:id="9" w:author="Linda Wilson" w:date="2022-09-01T18:04:00Z"/>
        </w:rPr>
        <w:pPrChange w:id="10" w:author="Linda Wilson" w:date="2022-09-01T18:04:00Z">
          <w:pPr>
            <w:pStyle w:val="BodyText2"/>
            <w:numPr>
              <w:numId w:val="14"/>
            </w:numPr>
            <w:tabs>
              <w:tab w:val="clear" w:pos="360"/>
              <w:tab w:val="clear" w:pos="720"/>
            </w:tabs>
            <w:ind w:left="851" w:hanging="425"/>
          </w:pPr>
        </w:pPrChange>
      </w:pPr>
      <w:r w:rsidRPr="003802A7">
        <w:t>Experience of working for a range of different vulnerable clients (</w:t>
      </w:r>
      <w:proofErr w:type="gramStart"/>
      <w:r w:rsidRPr="003802A7">
        <w:t>e.g.</w:t>
      </w:r>
      <w:proofErr w:type="gramEnd"/>
      <w:r w:rsidRPr="003802A7">
        <w:t xml:space="preserve"> victims of domestic </w:t>
      </w:r>
      <w:r w:rsidR="0045393F">
        <w:t xml:space="preserve">  </w:t>
      </w:r>
      <w:r w:rsidRPr="003802A7">
        <w:t xml:space="preserve">abuse, mental health, offenders, substance misuse, young people, learning or other disabilities) </w:t>
      </w:r>
    </w:p>
    <w:p w14:paraId="0C2A002E" w14:textId="77777777" w:rsidR="00616F5D" w:rsidRDefault="00616F5D" w:rsidP="0049091D">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ins w:id="11" w:author="Linda Wilson" w:date="2022-09-01T18:04:00Z"/>
        </w:rPr>
      </w:pPr>
    </w:p>
    <w:p w14:paraId="78CF9D8C" w14:textId="27161A6A" w:rsidR="00C237DC" w:rsidRPr="003802A7" w:rsidDel="00616F5D" w:rsidRDefault="00C237DC">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del w:id="12" w:author="Linda Wilson" w:date="2022-09-01T18:04:00Z"/>
        </w:rPr>
        <w:pPrChange w:id="13" w:author="Linda Wilson" w:date="2022-09-01T18:04:00Z">
          <w:pPr>
            <w:widowControl w:val="0"/>
            <w:numPr>
              <w:numId w:val="14"/>
            </w:numPr>
            <w:tabs>
              <w:tab w:val="left" w:pos="567"/>
            </w:tabs>
            <w:overflowPunct w:val="0"/>
            <w:autoSpaceDE w:val="0"/>
            <w:autoSpaceDN w:val="0"/>
            <w:adjustRightInd w:val="0"/>
            <w:ind w:left="851" w:hanging="425"/>
            <w:textAlignment w:val="baseline"/>
          </w:pPr>
        </w:pPrChange>
      </w:pPr>
      <w:r w:rsidRPr="003802A7">
        <w:t xml:space="preserve">Experience of managing a caseload and developing </w:t>
      </w:r>
      <w:ins w:id="14" w:author="Linda Wilson" w:date="2022-09-01T18:04:00Z">
        <w:r w:rsidR="00616F5D">
          <w:t>support</w:t>
        </w:r>
      </w:ins>
      <w:del w:id="15" w:author="Linda Wilson" w:date="2022-09-01T18:05:00Z">
        <w:r w:rsidRPr="003802A7" w:rsidDel="00616F5D">
          <w:delText>housing options</w:delText>
        </w:r>
      </w:del>
      <w:r w:rsidRPr="003802A7">
        <w:t xml:space="preserve"> plans</w:t>
      </w:r>
    </w:p>
    <w:p w14:paraId="719627D3" w14:textId="77777777" w:rsidR="00616F5D" w:rsidRDefault="00616F5D" w:rsidP="00221A62">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ins w:id="16" w:author="Linda Wilson" w:date="2022-09-01T18:04:00Z"/>
        </w:rPr>
      </w:pPr>
    </w:p>
    <w:p w14:paraId="4FDBFFDD" w14:textId="4FE3CF57" w:rsidR="00C237DC" w:rsidRDefault="00C237DC" w:rsidP="00221A62">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ins w:id="17" w:author="Linda Wilson" w:date="2022-09-01T18:05:00Z"/>
        </w:rPr>
      </w:pPr>
      <w:r w:rsidRPr="003802A7">
        <w:t>Experience of team working and multi-agency working</w:t>
      </w:r>
    </w:p>
    <w:p w14:paraId="7F740852" w14:textId="0EF36EBD" w:rsidR="00EF3995" w:rsidRDefault="00EF3995" w:rsidP="00221A62">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ins w:id="18" w:author="Linda Wilson" w:date="2022-09-01T18:05:00Z"/>
        </w:rPr>
      </w:pPr>
      <w:ins w:id="19" w:author="Linda Wilson" w:date="2022-09-01T18:05:00Z">
        <w:r>
          <w:t>Qualified to L4 Diploma or equivalent experience</w:t>
        </w:r>
      </w:ins>
    </w:p>
    <w:p w14:paraId="386A0C1A" w14:textId="2AB94460" w:rsidR="00A30898" w:rsidDel="00A30898" w:rsidRDefault="00A30898">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del w:id="20" w:author="Linda Wilson" w:date="2022-09-01T18:07:00Z"/>
        </w:rPr>
        <w:pPrChange w:id="21" w:author="Linda Wilson" w:date="2022-09-01T18:04:00Z">
          <w:pPr>
            <w:widowControl w:val="0"/>
            <w:numPr>
              <w:numId w:val="14"/>
            </w:numPr>
            <w:tabs>
              <w:tab w:val="left" w:pos="567"/>
            </w:tabs>
            <w:overflowPunct w:val="0"/>
            <w:autoSpaceDE w:val="0"/>
            <w:autoSpaceDN w:val="0"/>
            <w:adjustRightInd w:val="0"/>
            <w:ind w:left="851" w:hanging="425"/>
            <w:textAlignment w:val="baseline"/>
          </w:pPr>
        </w:pPrChange>
      </w:pPr>
    </w:p>
    <w:p w14:paraId="077B58FE" w14:textId="77777777" w:rsidR="00C237DC" w:rsidRPr="003802A7" w:rsidRDefault="00C237DC" w:rsidP="00B41734">
      <w:pPr>
        <w:widowControl w:val="0"/>
        <w:tabs>
          <w:tab w:val="left" w:pos="397"/>
          <w:tab w:val="left" w:pos="709"/>
        </w:tabs>
        <w:overflowPunct w:val="0"/>
        <w:autoSpaceDE w:val="0"/>
        <w:autoSpaceDN w:val="0"/>
        <w:adjustRightInd w:val="0"/>
        <w:ind w:left="851" w:hanging="425"/>
        <w:textAlignment w:val="baseline"/>
      </w:pPr>
    </w:p>
    <w:p w14:paraId="5038508D" w14:textId="77777777" w:rsidR="00A30898" w:rsidRPr="00A30898" w:rsidRDefault="0071002E" w:rsidP="00A30898">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ins w:id="22" w:author="Linda Wilson" w:date="2022-09-01T18:07:00Z"/>
          <w:rStyle w:val="normaltextrun"/>
          <w:rPrChange w:id="23" w:author="Linda Wilson" w:date="2022-09-01T18:07:00Z">
            <w:rPr>
              <w:ins w:id="24" w:author="Linda Wilson" w:date="2022-09-01T18:07:00Z"/>
              <w:rStyle w:val="normaltextrun"/>
              <w:rFonts w:cs="Arial"/>
              <w:color w:val="000000"/>
              <w:bdr w:val="none" w:sz="0" w:space="0" w:color="auto" w:frame="1"/>
            </w:rPr>
          </w:rPrChange>
        </w:rPr>
      </w:pPr>
      <w:r>
        <w:rPr>
          <w:b/>
          <w:szCs w:val="24"/>
        </w:rPr>
        <w:t>Personal Qualities &amp; Attributes</w:t>
      </w:r>
      <w:ins w:id="25" w:author="Linda Wilson" w:date="2022-09-01T18:07:00Z">
        <w:r w:rsidR="00A30898" w:rsidRPr="00A30898">
          <w:rPr>
            <w:rStyle w:val="normaltextrun"/>
            <w:rFonts w:cs="Arial"/>
            <w:color w:val="000000"/>
            <w:bdr w:val="none" w:sz="0" w:space="0" w:color="auto" w:frame="1"/>
          </w:rPr>
          <w:t xml:space="preserve"> </w:t>
        </w:r>
      </w:ins>
    </w:p>
    <w:p w14:paraId="6B4B97E8" w14:textId="0796FCA5" w:rsidR="0071002E" w:rsidRPr="00A30898" w:rsidRDefault="00A30898">
      <w:pPr>
        <w:pStyle w:val="ListParagraph"/>
        <w:widowControl w:val="0"/>
        <w:numPr>
          <w:ilvl w:val="0"/>
          <w:numId w:val="14"/>
        </w:numPr>
        <w:tabs>
          <w:tab w:val="left" w:pos="567"/>
          <w:tab w:val="left" w:pos="709"/>
        </w:tabs>
        <w:overflowPunct w:val="0"/>
        <w:autoSpaceDE w:val="0"/>
        <w:autoSpaceDN w:val="0"/>
        <w:adjustRightInd w:val="0"/>
        <w:spacing w:after="113" w:line="300" w:lineRule="exact"/>
        <w:ind w:left="851" w:hanging="425"/>
        <w:textAlignment w:val="baseline"/>
        <w:rPr>
          <w:b/>
          <w:szCs w:val="24"/>
        </w:rPr>
        <w:pPrChange w:id="26" w:author="Linda Wilson" w:date="2022-09-01T18:07:00Z">
          <w:pPr>
            <w:tabs>
              <w:tab w:val="left" w:pos="709"/>
            </w:tabs>
            <w:spacing w:after="113" w:line="300" w:lineRule="exact"/>
            <w:ind w:left="851" w:hanging="425"/>
          </w:pPr>
        </w:pPrChange>
      </w:pPr>
      <w:ins w:id="27" w:author="Linda Wilson" w:date="2022-09-01T18:07:00Z">
        <w:r w:rsidRPr="00A30898">
          <w:rPr>
            <w:rStyle w:val="normaltextrun"/>
            <w:rFonts w:cs="Arial"/>
            <w:color w:val="000000"/>
            <w:bdr w:val="none" w:sz="0" w:space="0" w:color="auto" w:frame="1"/>
          </w:rPr>
          <w:t>Effective interpersonal and negotiation skills with the ability to impart information and legislation through face-to-face interview and in writing</w:t>
        </w:r>
      </w:ins>
    </w:p>
    <w:p w14:paraId="2080D9B7" w14:textId="77777777" w:rsidR="00A30898" w:rsidRPr="00E745EA" w:rsidRDefault="00A30898" w:rsidP="00A30898">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ins w:id="28" w:author="Linda Wilson" w:date="2022-09-01T18:07:00Z"/>
          <w:rStyle w:val="normaltextrun"/>
        </w:rPr>
      </w:pPr>
      <w:ins w:id="29" w:author="Linda Wilson" w:date="2022-09-01T18:07:00Z">
        <w:r>
          <w:rPr>
            <w:rStyle w:val="normaltextrun"/>
            <w:rFonts w:cs="Arial"/>
            <w:color w:val="000000"/>
            <w:bdr w:val="none" w:sz="0" w:space="0" w:color="auto" w:frame="1"/>
          </w:rPr>
          <w:t>Be able to deal with conflict and challenging behaviour and have strategies to deal with this.</w:t>
        </w:r>
      </w:ins>
    </w:p>
    <w:p w14:paraId="0A2CF5DC" w14:textId="77777777" w:rsidR="00A30898" w:rsidRPr="00E745EA" w:rsidRDefault="00A30898" w:rsidP="00A30898">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ins w:id="30" w:author="Linda Wilson" w:date="2022-09-01T18:07:00Z"/>
          <w:rStyle w:val="eop"/>
        </w:rPr>
      </w:pPr>
      <w:ins w:id="31" w:author="Linda Wilson" w:date="2022-09-01T18:07:00Z">
        <w:r>
          <w:rPr>
            <w:rStyle w:val="normaltextrun"/>
            <w:rFonts w:cs="Arial"/>
            <w:color w:val="000000"/>
            <w:shd w:val="clear" w:color="auto" w:fill="FFFFFF"/>
          </w:rPr>
          <w:t>Balance of empathy, tact, and diplomacy in accordance with the needs of the individual.</w:t>
        </w:r>
        <w:r>
          <w:rPr>
            <w:rStyle w:val="eop"/>
            <w:rFonts w:cs="Arial"/>
            <w:color w:val="000000"/>
            <w:shd w:val="clear" w:color="auto" w:fill="FFFFFF"/>
          </w:rPr>
          <w:t> </w:t>
        </w:r>
      </w:ins>
    </w:p>
    <w:p w14:paraId="79E0AB1F" w14:textId="77777777" w:rsidR="00A30898" w:rsidRPr="00E745EA" w:rsidRDefault="00A30898" w:rsidP="00A30898">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ins w:id="32" w:author="Linda Wilson" w:date="2022-09-01T18:07:00Z"/>
          <w:rStyle w:val="eop"/>
        </w:rPr>
      </w:pPr>
      <w:ins w:id="33" w:author="Linda Wilson" w:date="2022-09-01T18:07:00Z">
        <w:r>
          <w:rPr>
            <w:rStyle w:val="normaltextrun"/>
            <w:rFonts w:cs="Arial"/>
            <w:color w:val="000000"/>
            <w:shd w:val="clear" w:color="auto" w:fill="FFFFFF"/>
          </w:rPr>
          <w:t>To be able to problem solve and make decisions using professional judgement.</w:t>
        </w:r>
        <w:r>
          <w:rPr>
            <w:rStyle w:val="eop"/>
            <w:rFonts w:cs="Arial"/>
            <w:color w:val="000000"/>
            <w:shd w:val="clear" w:color="auto" w:fill="FFFFFF"/>
          </w:rPr>
          <w:t> </w:t>
        </w:r>
      </w:ins>
    </w:p>
    <w:p w14:paraId="3B11B8ED" w14:textId="77777777" w:rsidR="00A30898" w:rsidRPr="00E745EA" w:rsidRDefault="00A30898" w:rsidP="00A30898">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ins w:id="34" w:author="Linda Wilson" w:date="2022-09-01T18:07:00Z"/>
          <w:rStyle w:val="eop"/>
        </w:rPr>
      </w:pPr>
      <w:ins w:id="35" w:author="Linda Wilson" w:date="2022-09-01T18:07:00Z">
        <w:r>
          <w:rPr>
            <w:rStyle w:val="normaltextrun"/>
            <w:rFonts w:cs="Arial"/>
            <w:color w:val="000000"/>
            <w:shd w:val="clear" w:color="auto" w:fill="FFFFFF"/>
          </w:rPr>
          <w:t>Able to organise a diverse workload without close supervision and manage competing demands.</w:t>
        </w:r>
        <w:r>
          <w:rPr>
            <w:rStyle w:val="eop"/>
            <w:rFonts w:cs="Arial"/>
            <w:color w:val="000000"/>
            <w:shd w:val="clear" w:color="auto" w:fill="FFFFFF"/>
          </w:rPr>
          <w:t> </w:t>
        </w:r>
      </w:ins>
    </w:p>
    <w:p w14:paraId="31F02EE5" w14:textId="77777777" w:rsidR="00A30898" w:rsidRPr="00E745EA" w:rsidRDefault="00A30898" w:rsidP="00A30898">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ins w:id="36" w:author="Linda Wilson" w:date="2022-09-01T18:07:00Z"/>
          <w:rStyle w:val="eop"/>
        </w:rPr>
      </w:pPr>
      <w:ins w:id="37" w:author="Linda Wilson" w:date="2022-09-01T18:07:00Z">
        <w:r>
          <w:rPr>
            <w:rStyle w:val="normaltextrun"/>
            <w:rFonts w:cs="Arial"/>
            <w:color w:val="000000"/>
            <w:shd w:val="clear" w:color="auto" w:fill="FFFFFF"/>
          </w:rPr>
          <w:t xml:space="preserve">Ability to recognise issues relating to </w:t>
        </w:r>
        <w:proofErr w:type="gramStart"/>
        <w:r>
          <w:rPr>
            <w:rStyle w:val="normaltextrun"/>
            <w:rFonts w:cs="Arial"/>
            <w:color w:val="000000"/>
            <w:shd w:val="clear" w:color="auto" w:fill="FFFFFF"/>
          </w:rPr>
          <w:t>Adult</w:t>
        </w:r>
        <w:proofErr w:type="gramEnd"/>
        <w:r>
          <w:rPr>
            <w:rStyle w:val="normaltextrun"/>
            <w:rFonts w:cs="Arial"/>
            <w:color w:val="000000"/>
            <w:shd w:val="clear" w:color="auto" w:fill="FFFFFF"/>
          </w:rPr>
          <w:t xml:space="preserve"> safeguarding, child protection and domestic abuse.</w:t>
        </w:r>
        <w:r>
          <w:rPr>
            <w:rStyle w:val="eop"/>
            <w:rFonts w:cs="Arial"/>
            <w:color w:val="000000"/>
            <w:shd w:val="clear" w:color="auto" w:fill="FFFFFF"/>
          </w:rPr>
          <w:t> </w:t>
        </w:r>
      </w:ins>
    </w:p>
    <w:p w14:paraId="6643D604" w14:textId="77777777" w:rsidR="00A30898" w:rsidRDefault="00A30898" w:rsidP="00A30898">
      <w:pPr>
        <w:pStyle w:val="ListParagraph"/>
        <w:widowControl w:val="0"/>
        <w:numPr>
          <w:ilvl w:val="0"/>
          <w:numId w:val="14"/>
        </w:numPr>
        <w:tabs>
          <w:tab w:val="left" w:pos="567"/>
        </w:tabs>
        <w:overflowPunct w:val="0"/>
        <w:autoSpaceDE w:val="0"/>
        <w:autoSpaceDN w:val="0"/>
        <w:adjustRightInd w:val="0"/>
        <w:spacing w:after="113" w:line="300" w:lineRule="exact"/>
        <w:ind w:left="851" w:hanging="425"/>
        <w:textAlignment w:val="baseline"/>
        <w:rPr>
          <w:ins w:id="38" w:author="Linda Wilson" w:date="2022-09-01T18:07:00Z"/>
        </w:rPr>
      </w:pPr>
      <w:ins w:id="39" w:author="Linda Wilson" w:date="2022-09-01T18:07:00Z">
        <w:r>
          <w:rPr>
            <w:rStyle w:val="normaltextrun"/>
            <w:rFonts w:cs="Arial"/>
            <w:color w:val="000000"/>
            <w:bdr w:val="none" w:sz="0" w:space="0" w:color="auto" w:frame="1"/>
          </w:rPr>
          <w:t>Ability to effectively use casework management systems</w:t>
        </w:r>
      </w:ins>
    </w:p>
    <w:p w14:paraId="45E211D0" w14:textId="404A0FA3" w:rsidR="00AE3349" w:rsidRPr="003802A7" w:rsidDel="00A30898" w:rsidRDefault="00AE3349" w:rsidP="00B41734">
      <w:pPr>
        <w:pStyle w:val="ListParagraph"/>
        <w:widowControl w:val="0"/>
        <w:numPr>
          <w:ilvl w:val="0"/>
          <w:numId w:val="18"/>
        </w:numPr>
        <w:overflowPunct w:val="0"/>
        <w:autoSpaceDE w:val="0"/>
        <w:autoSpaceDN w:val="0"/>
        <w:adjustRightInd w:val="0"/>
        <w:ind w:left="851" w:hanging="425"/>
        <w:textAlignment w:val="baseline"/>
        <w:rPr>
          <w:del w:id="40" w:author="Linda Wilson" w:date="2022-09-01T18:07:00Z"/>
        </w:rPr>
      </w:pPr>
      <w:del w:id="41" w:author="Linda Wilson" w:date="2022-09-01T18:07:00Z">
        <w:r w:rsidRPr="003802A7" w:rsidDel="00A30898">
          <w:lastRenderedPageBreak/>
          <w:delText>Ability to understand and impart information and legislation though face to face interviews and in writing</w:delText>
        </w:r>
      </w:del>
    </w:p>
    <w:p w14:paraId="0CD2278A" w14:textId="560C5766" w:rsidR="00AE3349" w:rsidRPr="003802A7" w:rsidDel="00A30898" w:rsidRDefault="00AE3349" w:rsidP="00B41734">
      <w:pPr>
        <w:pStyle w:val="ListParagraph"/>
        <w:widowControl w:val="0"/>
        <w:numPr>
          <w:ilvl w:val="0"/>
          <w:numId w:val="18"/>
        </w:numPr>
        <w:overflowPunct w:val="0"/>
        <w:autoSpaceDE w:val="0"/>
        <w:autoSpaceDN w:val="0"/>
        <w:adjustRightInd w:val="0"/>
        <w:ind w:left="851" w:hanging="425"/>
        <w:textAlignment w:val="baseline"/>
        <w:rPr>
          <w:del w:id="42" w:author="Linda Wilson" w:date="2022-09-01T18:07:00Z"/>
        </w:rPr>
      </w:pPr>
      <w:del w:id="43" w:author="Linda Wilson" w:date="2022-09-01T18:07:00Z">
        <w:r w:rsidRPr="003802A7" w:rsidDel="00A30898">
          <w:delText>Effective interpersonal and negotiation skills.</w:delText>
        </w:r>
      </w:del>
    </w:p>
    <w:p w14:paraId="3E0B3099" w14:textId="370B441B" w:rsidR="00AE3349" w:rsidRPr="003802A7" w:rsidDel="00A30898" w:rsidRDefault="00AE3349" w:rsidP="00B41734">
      <w:pPr>
        <w:pStyle w:val="ListParagraph"/>
        <w:widowControl w:val="0"/>
        <w:numPr>
          <w:ilvl w:val="0"/>
          <w:numId w:val="18"/>
        </w:numPr>
        <w:overflowPunct w:val="0"/>
        <w:autoSpaceDE w:val="0"/>
        <w:autoSpaceDN w:val="0"/>
        <w:adjustRightInd w:val="0"/>
        <w:ind w:left="851" w:hanging="425"/>
        <w:textAlignment w:val="baseline"/>
        <w:rPr>
          <w:del w:id="44" w:author="Linda Wilson" w:date="2022-09-01T18:07:00Z"/>
        </w:rPr>
      </w:pPr>
      <w:del w:id="45" w:author="Linda Wilson" w:date="2022-09-01T18:07:00Z">
        <w:r w:rsidRPr="003802A7" w:rsidDel="00A30898">
          <w:delText xml:space="preserve">Be able to deal with conflict and challenging behaviour and have strategies to deal with this </w:delText>
        </w:r>
      </w:del>
    </w:p>
    <w:p w14:paraId="117CE949" w14:textId="3F5AF394" w:rsidR="00AE3349" w:rsidRPr="003802A7" w:rsidDel="00A30898" w:rsidRDefault="00AE3349" w:rsidP="00B41734">
      <w:pPr>
        <w:pStyle w:val="BodyTextIndent2"/>
        <w:numPr>
          <w:ilvl w:val="0"/>
          <w:numId w:val="18"/>
        </w:numPr>
        <w:overflowPunct w:val="0"/>
        <w:autoSpaceDE w:val="0"/>
        <w:autoSpaceDN w:val="0"/>
        <w:adjustRightInd w:val="0"/>
        <w:spacing w:after="0" w:line="240" w:lineRule="auto"/>
        <w:ind w:left="851" w:hanging="425"/>
        <w:textAlignment w:val="baseline"/>
        <w:rPr>
          <w:del w:id="46" w:author="Linda Wilson" w:date="2022-09-01T18:07:00Z"/>
        </w:rPr>
      </w:pPr>
      <w:del w:id="47" w:author="Linda Wilson" w:date="2022-09-01T18:07:00Z">
        <w:r w:rsidRPr="003802A7" w:rsidDel="00A30898">
          <w:delText>To be able to problem solve and make decisions using professional judgement</w:delText>
        </w:r>
        <w:r w:rsidR="006A2D75" w:rsidDel="00A30898">
          <w:delText xml:space="preserve"> and </w:delText>
        </w:r>
        <w:r w:rsidR="00761870" w:rsidDel="00A30898">
          <w:delText>intuition</w:delText>
        </w:r>
        <w:r w:rsidR="006A2D75" w:rsidDel="00A30898">
          <w:delText xml:space="preserve"> in a complex environment</w:delText>
        </w:r>
      </w:del>
    </w:p>
    <w:p w14:paraId="420FCDE8" w14:textId="5952FD7B" w:rsidR="00AE3349" w:rsidRPr="003802A7" w:rsidDel="00A30898" w:rsidRDefault="00AE3349" w:rsidP="00B41734">
      <w:pPr>
        <w:pStyle w:val="ListParagraph"/>
        <w:widowControl w:val="0"/>
        <w:numPr>
          <w:ilvl w:val="0"/>
          <w:numId w:val="18"/>
        </w:numPr>
        <w:overflowPunct w:val="0"/>
        <w:autoSpaceDE w:val="0"/>
        <w:autoSpaceDN w:val="0"/>
        <w:adjustRightInd w:val="0"/>
        <w:ind w:left="851" w:hanging="425"/>
        <w:textAlignment w:val="baseline"/>
        <w:rPr>
          <w:del w:id="48" w:author="Linda Wilson" w:date="2022-09-01T18:07:00Z"/>
        </w:rPr>
      </w:pPr>
      <w:del w:id="49" w:author="Linda Wilson" w:date="2022-09-01T18:07:00Z">
        <w:r w:rsidRPr="003802A7" w:rsidDel="00A30898">
          <w:delText>Able to organise a diverse workload without close supervision and manage competing demands</w:delText>
        </w:r>
      </w:del>
    </w:p>
    <w:p w14:paraId="1D688443" w14:textId="07377583" w:rsidR="00D745EF" w:rsidDel="00A30898" w:rsidRDefault="00AE3349" w:rsidP="00B41734">
      <w:pPr>
        <w:pStyle w:val="ListParagraph"/>
        <w:widowControl w:val="0"/>
        <w:numPr>
          <w:ilvl w:val="0"/>
          <w:numId w:val="18"/>
        </w:numPr>
        <w:tabs>
          <w:tab w:val="left" w:pos="397"/>
        </w:tabs>
        <w:overflowPunct w:val="0"/>
        <w:autoSpaceDE w:val="0"/>
        <w:autoSpaceDN w:val="0"/>
        <w:adjustRightInd w:val="0"/>
        <w:ind w:left="851" w:hanging="425"/>
        <w:textAlignment w:val="baseline"/>
        <w:rPr>
          <w:del w:id="50" w:author="Linda Wilson" w:date="2022-09-01T18:07:00Z"/>
        </w:rPr>
      </w:pPr>
      <w:del w:id="51" w:author="Linda Wilson" w:date="2022-09-01T18:07:00Z">
        <w:r w:rsidRPr="003802A7" w:rsidDel="00A30898">
          <w:delText xml:space="preserve">Ability to recognize issues relating to Adult safeguarding, child protection and domestic abuse </w:delText>
        </w:r>
      </w:del>
    </w:p>
    <w:p w14:paraId="0AF44428" w14:textId="2A778EEB" w:rsidR="00AE3349" w:rsidRPr="003802A7" w:rsidDel="00A30898" w:rsidRDefault="00AE3349" w:rsidP="00B41734">
      <w:pPr>
        <w:pStyle w:val="ListParagraph"/>
        <w:widowControl w:val="0"/>
        <w:numPr>
          <w:ilvl w:val="0"/>
          <w:numId w:val="18"/>
        </w:numPr>
        <w:tabs>
          <w:tab w:val="left" w:pos="397"/>
        </w:tabs>
        <w:overflowPunct w:val="0"/>
        <w:autoSpaceDE w:val="0"/>
        <w:autoSpaceDN w:val="0"/>
        <w:adjustRightInd w:val="0"/>
        <w:ind w:left="851" w:hanging="425"/>
        <w:textAlignment w:val="baseline"/>
        <w:rPr>
          <w:del w:id="52" w:author="Linda Wilson" w:date="2022-09-01T18:07:00Z"/>
        </w:rPr>
      </w:pPr>
      <w:del w:id="53" w:author="Linda Wilson" w:date="2022-09-01T18:07:00Z">
        <w:r w:rsidRPr="003802A7" w:rsidDel="00A30898">
          <w:delText>Ability to effectively use casework management systems</w:delText>
        </w:r>
      </w:del>
    </w:p>
    <w:p w14:paraId="6DD51362" w14:textId="2775C5F4" w:rsidR="006B05AF" w:rsidDel="00A30898" w:rsidRDefault="006B05AF" w:rsidP="00B41734">
      <w:pPr>
        <w:pStyle w:val="BodyText2"/>
        <w:numPr>
          <w:ilvl w:val="0"/>
          <w:numId w:val="18"/>
        </w:numPr>
        <w:tabs>
          <w:tab w:val="clear" w:pos="360"/>
          <w:tab w:val="clear" w:pos="720"/>
        </w:tabs>
        <w:ind w:left="851" w:hanging="425"/>
        <w:rPr>
          <w:del w:id="54" w:author="Linda Wilson" w:date="2022-09-01T18:07:00Z"/>
        </w:rPr>
      </w:pPr>
      <w:del w:id="55" w:author="Linda Wilson" w:date="2022-09-01T18:07:00Z">
        <w:r w:rsidRPr="003802A7" w:rsidDel="00A30898">
          <w:delText>Working knowledge of Housing / Homelessness legislation &amp; associated code of guidance</w:delText>
        </w:r>
      </w:del>
    </w:p>
    <w:p w14:paraId="53031D9F" w14:textId="365661CB" w:rsidR="00244C78" w:rsidRPr="003802A7" w:rsidDel="00A30898" w:rsidRDefault="00244C78" w:rsidP="00B41734">
      <w:pPr>
        <w:pStyle w:val="BodyText2"/>
        <w:numPr>
          <w:ilvl w:val="0"/>
          <w:numId w:val="18"/>
        </w:numPr>
        <w:tabs>
          <w:tab w:val="clear" w:pos="360"/>
          <w:tab w:val="clear" w:pos="720"/>
        </w:tabs>
        <w:ind w:left="851" w:hanging="425"/>
        <w:rPr>
          <w:del w:id="56" w:author="Linda Wilson" w:date="2022-09-01T18:07:00Z"/>
        </w:rPr>
      </w:pPr>
      <w:del w:id="57" w:author="Linda Wilson" w:date="2022-09-01T18:07:00Z">
        <w:r w:rsidDel="00A30898">
          <w:delText>Understanding of a range of housing options and homelessness prevention techniques</w:delText>
        </w:r>
      </w:del>
    </w:p>
    <w:p w14:paraId="47875A2B" w14:textId="1C0F0136" w:rsidR="006B05AF" w:rsidDel="00A30898" w:rsidRDefault="006B05AF" w:rsidP="00B41734">
      <w:pPr>
        <w:pStyle w:val="ListParagraph"/>
        <w:widowControl w:val="0"/>
        <w:numPr>
          <w:ilvl w:val="0"/>
          <w:numId w:val="18"/>
        </w:numPr>
        <w:tabs>
          <w:tab w:val="left" w:pos="397"/>
        </w:tabs>
        <w:overflowPunct w:val="0"/>
        <w:autoSpaceDE w:val="0"/>
        <w:autoSpaceDN w:val="0"/>
        <w:adjustRightInd w:val="0"/>
        <w:ind w:left="851" w:hanging="425"/>
        <w:textAlignment w:val="baseline"/>
        <w:rPr>
          <w:del w:id="58" w:author="Linda Wilson" w:date="2022-09-01T18:07:00Z"/>
        </w:rPr>
      </w:pPr>
      <w:del w:id="59" w:author="Linda Wilson" w:date="2022-09-01T18:07:00Z">
        <w:r w:rsidRPr="003802A7" w:rsidDel="00A30898">
          <w:delText>To understand the needs of homeless households and the causes of homelessness</w:delText>
        </w:r>
      </w:del>
    </w:p>
    <w:p w14:paraId="1A8D6720" w14:textId="17C1537D" w:rsidR="00C01ABB" w:rsidRPr="003802A7" w:rsidDel="00A30898" w:rsidRDefault="00C01ABB" w:rsidP="00B41734">
      <w:pPr>
        <w:pStyle w:val="ListParagraph"/>
        <w:numPr>
          <w:ilvl w:val="0"/>
          <w:numId w:val="18"/>
        </w:numPr>
        <w:overflowPunct w:val="0"/>
        <w:autoSpaceDE w:val="0"/>
        <w:autoSpaceDN w:val="0"/>
        <w:adjustRightInd w:val="0"/>
        <w:spacing w:afterLines="20" w:after="48"/>
        <w:ind w:left="851" w:hanging="425"/>
        <w:rPr>
          <w:del w:id="60" w:author="Linda Wilson" w:date="2022-09-01T18:07:00Z"/>
          <w:lang w:eastAsia="en-GB"/>
        </w:rPr>
      </w:pPr>
      <w:del w:id="61" w:author="Linda Wilson" w:date="2022-09-01T18:07:00Z">
        <w:r w:rsidRPr="003802A7" w:rsidDel="00A30898">
          <w:delText xml:space="preserve">Enthusiasm and commitment to supporting households in </w:delText>
        </w:r>
        <w:r w:rsidR="006A2D75" w:rsidDel="00A30898">
          <w:delText>need</w:delText>
        </w:r>
      </w:del>
    </w:p>
    <w:p w14:paraId="6B5C9821" w14:textId="3F193FDD" w:rsidR="00C01ABB" w:rsidRPr="003802A7" w:rsidDel="00A30898" w:rsidRDefault="00C01ABB" w:rsidP="00B41734">
      <w:pPr>
        <w:pStyle w:val="ListParagraph"/>
        <w:numPr>
          <w:ilvl w:val="0"/>
          <w:numId w:val="18"/>
        </w:numPr>
        <w:overflowPunct w:val="0"/>
        <w:autoSpaceDE w:val="0"/>
        <w:autoSpaceDN w:val="0"/>
        <w:adjustRightInd w:val="0"/>
        <w:spacing w:afterLines="40" w:after="96"/>
        <w:ind w:left="851" w:hanging="425"/>
        <w:textAlignment w:val="baseline"/>
        <w:rPr>
          <w:del w:id="62" w:author="Linda Wilson" w:date="2022-09-01T18:07:00Z"/>
        </w:rPr>
      </w:pPr>
      <w:del w:id="63" w:author="Linda Wilson" w:date="2022-09-01T18:07:00Z">
        <w:r w:rsidRPr="003802A7" w:rsidDel="00A30898">
          <w:delText xml:space="preserve">Enjoy working in a </w:delText>
        </w:r>
        <w:r w:rsidR="006A2D75" w:rsidDel="00A30898">
          <w:delText xml:space="preserve">supportive team &amp; </w:delText>
        </w:r>
        <w:r w:rsidRPr="003802A7" w:rsidDel="00A30898">
          <w:delText>highly pressurised, rapidly changing environment dealing calmly &amp; effectively with a wide range of challenging client behaviours</w:delText>
        </w:r>
      </w:del>
    </w:p>
    <w:p w14:paraId="741AC303" w14:textId="7B3AFFB1" w:rsidR="002A7874" w:rsidRPr="00CE58E0" w:rsidDel="00A30898" w:rsidRDefault="00C01ABB" w:rsidP="00B41734">
      <w:pPr>
        <w:pStyle w:val="ListParagraph"/>
        <w:widowControl w:val="0"/>
        <w:numPr>
          <w:ilvl w:val="0"/>
          <w:numId w:val="18"/>
        </w:numPr>
        <w:tabs>
          <w:tab w:val="left" w:pos="397"/>
        </w:tabs>
        <w:overflowPunct w:val="0"/>
        <w:autoSpaceDE w:val="0"/>
        <w:autoSpaceDN w:val="0"/>
        <w:adjustRightInd w:val="0"/>
        <w:spacing w:after="160" w:line="259" w:lineRule="auto"/>
        <w:ind w:left="851" w:hanging="425"/>
        <w:textAlignment w:val="baseline"/>
        <w:rPr>
          <w:del w:id="64" w:author="Linda Wilson" w:date="2022-09-01T18:07:00Z"/>
          <w:sz w:val="22"/>
        </w:rPr>
      </w:pPr>
      <w:del w:id="65" w:author="Linda Wilson" w:date="2022-09-01T18:07:00Z">
        <w:r w:rsidRPr="003802A7" w:rsidDel="00A30898">
          <w:delText>Understanding and commitment to diversity and equal opportunities</w:delText>
        </w:r>
      </w:del>
    </w:p>
    <w:p w14:paraId="321493AF" w14:textId="77777777" w:rsidR="0071002E" w:rsidRPr="00CE58E0" w:rsidRDefault="008A0289" w:rsidP="00B41734">
      <w:pPr>
        <w:pStyle w:val="ListParagraph"/>
        <w:spacing w:after="113" w:line="300" w:lineRule="exact"/>
        <w:rPr>
          <w:b/>
          <w:szCs w:val="24"/>
        </w:rPr>
      </w:pPr>
      <w:r w:rsidRPr="00CE58E0">
        <w:rPr>
          <w:b/>
          <w:szCs w:val="24"/>
        </w:rPr>
        <w:br/>
      </w:r>
      <w:r w:rsidR="0071002E" w:rsidRPr="00CE58E0">
        <w:rPr>
          <w:b/>
          <w:szCs w:val="24"/>
        </w:rPr>
        <w:t>Job Requirements</w:t>
      </w:r>
    </w:p>
    <w:p w14:paraId="1B0DA591" w14:textId="0439C2D7" w:rsidR="00096CD9" w:rsidRDefault="00AD54A1" w:rsidP="00B41734">
      <w:pPr>
        <w:pStyle w:val="ListParagraph"/>
        <w:numPr>
          <w:ilvl w:val="0"/>
          <w:numId w:val="18"/>
        </w:numPr>
        <w:spacing w:after="160" w:line="259" w:lineRule="auto"/>
        <w:ind w:left="851" w:hanging="491"/>
        <w:rPr>
          <w:ins w:id="66" w:author="Linda Wilson" w:date="2022-09-01T18:08:00Z"/>
          <w:sz w:val="22"/>
        </w:rPr>
      </w:pPr>
      <w:ins w:id="67" w:author="Linda Wilson" w:date="2022-09-01T18:08:00Z">
        <w:r>
          <w:rPr>
            <w:sz w:val="22"/>
          </w:rPr>
          <w:t>Understanding</w:t>
        </w:r>
        <w:r w:rsidR="00096CD9">
          <w:rPr>
            <w:sz w:val="22"/>
          </w:rPr>
          <w:t xml:space="preserve"> and commitment to diversity and </w:t>
        </w:r>
        <w:r>
          <w:rPr>
            <w:sz w:val="22"/>
          </w:rPr>
          <w:t>equal</w:t>
        </w:r>
        <w:r w:rsidR="00096CD9">
          <w:rPr>
            <w:sz w:val="22"/>
          </w:rPr>
          <w:t xml:space="preserve"> opportunities</w:t>
        </w:r>
      </w:ins>
    </w:p>
    <w:p w14:paraId="017D063D" w14:textId="27DE6D23" w:rsidR="000E0922" w:rsidRPr="00CE58E0" w:rsidRDefault="000E0922" w:rsidP="00B41734">
      <w:pPr>
        <w:pStyle w:val="ListParagraph"/>
        <w:numPr>
          <w:ilvl w:val="0"/>
          <w:numId w:val="18"/>
        </w:numPr>
        <w:spacing w:after="160" w:line="259" w:lineRule="auto"/>
        <w:ind w:left="851" w:hanging="491"/>
        <w:rPr>
          <w:sz w:val="22"/>
        </w:rPr>
      </w:pPr>
      <w:r w:rsidRPr="00CE58E0">
        <w:rPr>
          <w:sz w:val="22"/>
        </w:rPr>
        <w:t>Ability to travel around the area (and to other areas of the UK) in an agreed timely manner</w:t>
      </w:r>
    </w:p>
    <w:p w14:paraId="56F6B47B" w14:textId="4B06A666" w:rsidR="004A4125" w:rsidRPr="00CE58E0" w:rsidDel="00096CD9" w:rsidRDefault="000E0922" w:rsidP="00B41734">
      <w:pPr>
        <w:pStyle w:val="ListParagraph"/>
        <w:numPr>
          <w:ilvl w:val="0"/>
          <w:numId w:val="18"/>
        </w:numPr>
        <w:spacing w:after="160" w:line="259" w:lineRule="auto"/>
        <w:ind w:left="851" w:hanging="491"/>
        <w:rPr>
          <w:del w:id="68" w:author="Linda Wilson" w:date="2022-09-01T18:08:00Z"/>
          <w:sz w:val="22"/>
        </w:rPr>
      </w:pPr>
      <w:del w:id="69" w:author="Linda Wilson" w:date="2022-09-01T18:08:00Z">
        <w:r w:rsidRPr="00CE58E0" w:rsidDel="00096CD9">
          <w:rPr>
            <w:sz w:val="22"/>
          </w:rPr>
          <w:delText>Enhanced</w:delText>
        </w:r>
        <w:r w:rsidR="004A4125" w:rsidRPr="00CE58E0" w:rsidDel="00096CD9">
          <w:rPr>
            <w:sz w:val="22"/>
          </w:rPr>
          <w:delText xml:space="preserve"> Criminal Records Check (DBS) </w:delText>
        </w:r>
      </w:del>
    </w:p>
    <w:p w14:paraId="6D4A2D99" w14:textId="4E9773B0" w:rsidR="000E0922" w:rsidRPr="00CE58E0" w:rsidDel="00096CD9" w:rsidRDefault="000E0922" w:rsidP="00B41734">
      <w:pPr>
        <w:pStyle w:val="ListParagraph"/>
        <w:numPr>
          <w:ilvl w:val="0"/>
          <w:numId w:val="18"/>
        </w:numPr>
        <w:spacing w:after="160" w:line="259" w:lineRule="auto"/>
        <w:ind w:left="851" w:hanging="491"/>
        <w:rPr>
          <w:del w:id="70" w:author="Linda Wilson" w:date="2022-09-01T18:08:00Z"/>
          <w:sz w:val="22"/>
        </w:rPr>
      </w:pPr>
      <w:del w:id="71" w:author="Linda Wilson" w:date="2022-09-01T18:08:00Z">
        <w:r w:rsidRPr="00CE58E0" w:rsidDel="00096CD9">
          <w:rPr>
            <w:sz w:val="22"/>
          </w:rPr>
          <w:delText>Flexible approach to working hours to cover 24 hour call ou</w:delText>
        </w:r>
        <w:r w:rsidR="00244C78" w:rsidRPr="00CE58E0" w:rsidDel="00096CD9">
          <w:rPr>
            <w:sz w:val="22"/>
          </w:rPr>
          <w:delText>t</w:delText>
        </w:r>
        <w:r w:rsidRPr="00CE58E0" w:rsidDel="00096CD9">
          <w:rPr>
            <w:sz w:val="22"/>
          </w:rPr>
          <w:delText xml:space="preserve"> which operates on a rota basis</w:delText>
        </w:r>
      </w:del>
    </w:p>
    <w:p w14:paraId="5176A4BB" w14:textId="06DF8ABD" w:rsidR="004A4125" w:rsidRPr="00CE58E0" w:rsidDel="00096CD9" w:rsidRDefault="004A4125" w:rsidP="00B41734">
      <w:pPr>
        <w:pStyle w:val="ListParagraph"/>
        <w:numPr>
          <w:ilvl w:val="0"/>
          <w:numId w:val="18"/>
        </w:numPr>
        <w:spacing w:after="160" w:line="259" w:lineRule="auto"/>
        <w:ind w:left="851" w:hanging="491"/>
        <w:rPr>
          <w:del w:id="72" w:author="Linda Wilson" w:date="2022-09-01T18:08:00Z"/>
          <w:sz w:val="22"/>
        </w:rPr>
      </w:pPr>
      <w:del w:id="73" w:author="Linda Wilson" w:date="2022-09-01T18:08:00Z">
        <w:r w:rsidRPr="00CE58E0" w:rsidDel="00096CD9">
          <w:rPr>
            <w:sz w:val="22"/>
          </w:rPr>
          <w:delText>Ability to speak fluent English</w:delText>
        </w:r>
      </w:del>
    </w:p>
    <w:p w14:paraId="3E83879F" w14:textId="77777777" w:rsidR="004A4125" w:rsidRDefault="004A4125" w:rsidP="00CE58E0">
      <w:pPr>
        <w:pStyle w:val="ListParagraph"/>
        <w:spacing w:after="160" w:line="259" w:lineRule="auto"/>
        <w:rPr>
          <w:sz w:val="22"/>
        </w:rPr>
      </w:pPr>
    </w:p>
    <w:sectPr w:rsidR="004A4125" w:rsidSect="00C26D7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BF27" w14:textId="77777777" w:rsidR="0019397D" w:rsidRDefault="0019397D" w:rsidP="009312EE">
      <w:r>
        <w:separator/>
      </w:r>
    </w:p>
  </w:endnote>
  <w:endnote w:type="continuationSeparator" w:id="0">
    <w:p w14:paraId="2852CC06" w14:textId="77777777" w:rsidR="0019397D" w:rsidRDefault="0019397D"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0677C" w14:textId="77777777" w:rsidR="0019397D" w:rsidRDefault="0019397D" w:rsidP="009312EE">
      <w:r>
        <w:separator/>
      </w:r>
    </w:p>
  </w:footnote>
  <w:footnote w:type="continuationSeparator" w:id="0">
    <w:p w14:paraId="29F64EE4" w14:textId="77777777" w:rsidR="0019397D" w:rsidRDefault="0019397D"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6A4BE64"/>
    <w:lvl w:ilvl="0">
      <w:numFmt w:val="bullet"/>
      <w:lvlText w:val="*"/>
      <w:lvlJc w:val="left"/>
    </w:lvl>
  </w:abstractNum>
  <w:abstractNum w:abstractNumId="1"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17918"/>
    <w:multiLevelType w:val="hybridMultilevel"/>
    <w:tmpl w:val="79E4C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20774F"/>
    <w:multiLevelType w:val="hybridMultilevel"/>
    <w:tmpl w:val="BD68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D7F13"/>
    <w:multiLevelType w:val="hybridMultilevel"/>
    <w:tmpl w:val="BE52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A4A7D"/>
    <w:multiLevelType w:val="hybridMultilevel"/>
    <w:tmpl w:val="CCF425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D5202"/>
    <w:multiLevelType w:val="hybridMultilevel"/>
    <w:tmpl w:val="CF50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125D2"/>
    <w:multiLevelType w:val="hybridMultilevel"/>
    <w:tmpl w:val="215E7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8C06D5"/>
    <w:multiLevelType w:val="hybridMultilevel"/>
    <w:tmpl w:val="7C46176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620B4F"/>
    <w:multiLevelType w:val="hybridMultilevel"/>
    <w:tmpl w:val="2DA4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A2226E"/>
    <w:multiLevelType w:val="hybridMultilevel"/>
    <w:tmpl w:val="232EE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604084">
    <w:abstractNumId w:val="4"/>
  </w:num>
  <w:num w:numId="2" w16cid:durableId="2058313895">
    <w:abstractNumId w:val="5"/>
  </w:num>
  <w:num w:numId="3" w16cid:durableId="1148471637">
    <w:abstractNumId w:val="7"/>
  </w:num>
  <w:num w:numId="4" w16cid:durableId="609048879">
    <w:abstractNumId w:val="9"/>
  </w:num>
  <w:num w:numId="5" w16cid:durableId="998774274">
    <w:abstractNumId w:val="1"/>
  </w:num>
  <w:num w:numId="6" w16cid:durableId="115410953">
    <w:abstractNumId w:val="12"/>
  </w:num>
  <w:num w:numId="7" w16cid:durableId="2080512749">
    <w:abstractNumId w:val="10"/>
  </w:num>
  <w:num w:numId="8" w16cid:durableId="1896695736">
    <w:abstractNumId w:val="5"/>
  </w:num>
  <w:num w:numId="9" w16cid:durableId="2010332823">
    <w:abstractNumId w:val="16"/>
  </w:num>
  <w:num w:numId="10" w16cid:durableId="1914048086">
    <w:abstractNumId w:val="14"/>
  </w:num>
  <w:num w:numId="11" w16cid:durableId="902835679">
    <w:abstractNumId w:val="8"/>
  </w:num>
  <w:num w:numId="12" w16cid:durableId="739182023">
    <w:abstractNumId w:val="6"/>
  </w:num>
  <w:num w:numId="13" w16cid:durableId="1531989266">
    <w:abstractNumId w:val="11"/>
  </w:num>
  <w:num w:numId="14" w16cid:durableId="1425108084">
    <w:abstractNumId w:val="0"/>
    <w:lvlOverride w:ilvl="0">
      <w:lvl w:ilvl="0">
        <w:start w:val="1"/>
        <w:numFmt w:val="bullet"/>
        <w:lvlText w:val=""/>
        <w:legacy w:legacy="1" w:legacySpace="120" w:legacyIndent="397"/>
        <w:lvlJc w:val="left"/>
        <w:pPr>
          <w:ind w:left="397" w:hanging="397"/>
        </w:pPr>
        <w:rPr>
          <w:rFonts w:ascii="Symbol" w:hAnsi="Symbol" w:hint="default"/>
        </w:rPr>
      </w:lvl>
    </w:lvlOverride>
  </w:num>
  <w:num w:numId="15" w16cid:durableId="658312717">
    <w:abstractNumId w:val="13"/>
  </w:num>
  <w:num w:numId="16" w16cid:durableId="1356881184">
    <w:abstractNumId w:val="3"/>
  </w:num>
  <w:num w:numId="17" w16cid:durableId="1159687741">
    <w:abstractNumId w:val="2"/>
  </w:num>
  <w:num w:numId="18" w16cid:durableId="157496717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Wilson">
    <w15:presenceInfo w15:providerId="AD" w15:userId="S::linda.wilson@bcpcouncil.gov.uk::9b70288d-15b4-40dd-ae5e-06c470c67a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274C9"/>
    <w:rsid w:val="000613AA"/>
    <w:rsid w:val="0009316A"/>
    <w:rsid w:val="00096CD9"/>
    <w:rsid w:val="000E0922"/>
    <w:rsid w:val="000E1B76"/>
    <w:rsid w:val="000E3229"/>
    <w:rsid w:val="000F534A"/>
    <w:rsid w:val="0011795B"/>
    <w:rsid w:val="00121D2E"/>
    <w:rsid w:val="00175AEF"/>
    <w:rsid w:val="0018685D"/>
    <w:rsid w:val="0019397D"/>
    <w:rsid w:val="001B3FDE"/>
    <w:rsid w:val="001D7A13"/>
    <w:rsid w:val="001E3A9F"/>
    <w:rsid w:val="001E4077"/>
    <w:rsid w:val="00244C78"/>
    <w:rsid w:val="002535F7"/>
    <w:rsid w:val="002545FB"/>
    <w:rsid w:val="00262E55"/>
    <w:rsid w:val="0027137C"/>
    <w:rsid w:val="00273A0A"/>
    <w:rsid w:val="002A2CA3"/>
    <w:rsid w:val="002A3B04"/>
    <w:rsid w:val="002A7874"/>
    <w:rsid w:val="002A7A4F"/>
    <w:rsid w:val="002C732A"/>
    <w:rsid w:val="002E5A4D"/>
    <w:rsid w:val="002E5D0D"/>
    <w:rsid w:val="00332DA0"/>
    <w:rsid w:val="003527BF"/>
    <w:rsid w:val="003673B6"/>
    <w:rsid w:val="00371CD4"/>
    <w:rsid w:val="003A56DB"/>
    <w:rsid w:val="003D70C1"/>
    <w:rsid w:val="00425329"/>
    <w:rsid w:val="00452C08"/>
    <w:rsid w:val="0045393F"/>
    <w:rsid w:val="00472E55"/>
    <w:rsid w:val="00485100"/>
    <w:rsid w:val="004A4125"/>
    <w:rsid w:val="004B5799"/>
    <w:rsid w:val="004C25B0"/>
    <w:rsid w:val="004F70D2"/>
    <w:rsid w:val="00594236"/>
    <w:rsid w:val="005B1AF5"/>
    <w:rsid w:val="005E4E19"/>
    <w:rsid w:val="005F303F"/>
    <w:rsid w:val="00616F5D"/>
    <w:rsid w:val="00640561"/>
    <w:rsid w:val="006647C1"/>
    <w:rsid w:val="00682DD7"/>
    <w:rsid w:val="006914C2"/>
    <w:rsid w:val="006A2D75"/>
    <w:rsid w:val="006B05AF"/>
    <w:rsid w:val="006E0C0E"/>
    <w:rsid w:val="006E47D6"/>
    <w:rsid w:val="006F0FB7"/>
    <w:rsid w:val="0071002E"/>
    <w:rsid w:val="00761870"/>
    <w:rsid w:val="0077156F"/>
    <w:rsid w:val="007A463A"/>
    <w:rsid w:val="007E6187"/>
    <w:rsid w:val="00816F02"/>
    <w:rsid w:val="008355F2"/>
    <w:rsid w:val="00841BE3"/>
    <w:rsid w:val="00855441"/>
    <w:rsid w:val="008A0289"/>
    <w:rsid w:val="008B610E"/>
    <w:rsid w:val="008F752B"/>
    <w:rsid w:val="00901AD8"/>
    <w:rsid w:val="009312EE"/>
    <w:rsid w:val="00942969"/>
    <w:rsid w:val="00952908"/>
    <w:rsid w:val="00A13C32"/>
    <w:rsid w:val="00A30898"/>
    <w:rsid w:val="00A56DD1"/>
    <w:rsid w:val="00AA24A1"/>
    <w:rsid w:val="00AD54A1"/>
    <w:rsid w:val="00AE3349"/>
    <w:rsid w:val="00B22BC5"/>
    <w:rsid w:val="00B41734"/>
    <w:rsid w:val="00BA5A7F"/>
    <w:rsid w:val="00C01ABB"/>
    <w:rsid w:val="00C144C6"/>
    <w:rsid w:val="00C237DC"/>
    <w:rsid w:val="00C26D71"/>
    <w:rsid w:val="00C3606D"/>
    <w:rsid w:val="00C50476"/>
    <w:rsid w:val="00C941BE"/>
    <w:rsid w:val="00CE58E0"/>
    <w:rsid w:val="00D2558C"/>
    <w:rsid w:val="00D31BF6"/>
    <w:rsid w:val="00D43835"/>
    <w:rsid w:val="00D45759"/>
    <w:rsid w:val="00D745EF"/>
    <w:rsid w:val="00D92867"/>
    <w:rsid w:val="00D97FC8"/>
    <w:rsid w:val="00DA66F8"/>
    <w:rsid w:val="00DB52E2"/>
    <w:rsid w:val="00DC1FBF"/>
    <w:rsid w:val="00E73C9E"/>
    <w:rsid w:val="00EA7A50"/>
    <w:rsid w:val="00EA7EA2"/>
    <w:rsid w:val="00EF0DB4"/>
    <w:rsid w:val="00EF3995"/>
    <w:rsid w:val="00F26E7E"/>
    <w:rsid w:val="00F511E1"/>
    <w:rsid w:val="00F9310C"/>
    <w:rsid w:val="00FD129F"/>
    <w:rsid w:val="00FD3654"/>
    <w:rsid w:val="00FF443D"/>
    <w:rsid w:val="508BC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C237DC"/>
    <w:pPr>
      <w:widowControl w:val="0"/>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jc w:val="both"/>
      <w:textAlignment w:val="baseline"/>
    </w:pPr>
    <w:rPr>
      <w:rFonts w:eastAsia="Times New Roman" w:cs="Times New Roman"/>
      <w:szCs w:val="20"/>
      <w:lang w:val="en-US" w:eastAsia="en-GB"/>
    </w:rPr>
  </w:style>
  <w:style w:type="character" w:customStyle="1" w:styleId="BodyText2Char">
    <w:name w:val="Body Text 2 Char"/>
    <w:basedOn w:val="DefaultParagraphFont"/>
    <w:link w:val="BodyText2"/>
    <w:rsid w:val="00C237DC"/>
    <w:rPr>
      <w:rFonts w:eastAsia="Times New Roman" w:cs="Times New Roman"/>
      <w:szCs w:val="20"/>
      <w:lang w:val="en-US" w:eastAsia="en-GB"/>
    </w:rPr>
  </w:style>
  <w:style w:type="paragraph" w:styleId="BodyTextIndent2">
    <w:name w:val="Body Text Indent 2"/>
    <w:basedOn w:val="Normal"/>
    <w:link w:val="BodyTextIndent2Char"/>
    <w:uiPriority w:val="99"/>
    <w:semiHidden/>
    <w:unhideWhenUsed/>
    <w:rsid w:val="00AE3349"/>
    <w:pPr>
      <w:spacing w:after="120" w:line="480" w:lineRule="auto"/>
      <w:ind w:left="283"/>
    </w:pPr>
  </w:style>
  <w:style w:type="character" w:customStyle="1" w:styleId="BodyTextIndent2Char">
    <w:name w:val="Body Text Indent 2 Char"/>
    <w:basedOn w:val="DefaultParagraphFont"/>
    <w:link w:val="BodyTextIndent2"/>
    <w:uiPriority w:val="99"/>
    <w:semiHidden/>
    <w:rsid w:val="00AE3349"/>
  </w:style>
  <w:style w:type="paragraph" w:styleId="Revision">
    <w:name w:val="Revision"/>
    <w:hidden/>
    <w:uiPriority w:val="99"/>
    <w:semiHidden/>
    <w:rsid w:val="003A56DB"/>
    <w:pPr>
      <w:spacing w:after="0" w:line="240" w:lineRule="auto"/>
    </w:pPr>
  </w:style>
  <w:style w:type="character" w:customStyle="1" w:styleId="normaltextrun">
    <w:name w:val="normaltextrun"/>
    <w:basedOn w:val="DefaultParagraphFont"/>
    <w:rsid w:val="00952908"/>
  </w:style>
  <w:style w:type="character" w:customStyle="1" w:styleId="eop">
    <w:name w:val="eop"/>
    <w:basedOn w:val="DefaultParagraphFont"/>
    <w:rsid w:val="00594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efbe2bad-ad94-4b3f-ba7a-98111e482f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BB233879BD234F8B05093471C01A3E" ma:contentTypeVersion="14" ma:contentTypeDescription="Create a new document." ma:contentTypeScope="" ma:versionID="92def80b0f408a20f415640329c6b038">
  <xsd:schema xmlns:xsd="http://www.w3.org/2001/XMLSchema" xmlns:xs="http://www.w3.org/2001/XMLSchema" xmlns:p="http://schemas.microsoft.com/office/2006/metadata/properties" xmlns:ns3="efbe2bad-ad94-4b3f-ba7a-98111e482f85" xmlns:ns4="41b28d65-fb3a-4a92-83b2-1003ac5217df" targetNamespace="http://schemas.microsoft.com/office/2006/metadata/properties" ma:root="true" ma:fieldsID="9ef420d9ba335eb72fbb1a8daca179e7" ns3:_="" ns4:_="">
    <xsd:import namespace="efbe2bad-ad94-4b3f-ba7a-98111e482f85"/>
    <xsd:import namespace="41b28d65-fb3a-4a92-83b2-1003ac5217d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e2bad-ad94-4b3f-ba7a-98111e482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b28d65-fb3a-4a92-83b2-1003ac5217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F0F23-9FF3-41E7-B7B4-9931A4BD6F8F}">
  <ds:schemaRefs>
    <ds:schemaRef ds:uri="http://schemas.openxmlformats.org/officeDocument/2006/bibliography"/>
  </ds:schemaRefs>
</ds:datastoreItem>
</file>

<file path=customXml/itemProps2.xml><?xml version="1.0" encoding="utf-8"?>
<ds:datastoreItem xmlns:ds="http://schemas.openxmlformats.org/officeDocument/2006/customXml" ds:itemID="{3F3460F6-B63F-4AF2-A4BB-DB8A3059622F}">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41b28d65-fb3a-4a92-83b2-1003ac5217df"/>
    <ds:schemaRef ds:uri="efbe2bad-ad94-4b3f-ba7a-98111e482f85"/>
    <ds:schemaRef ds:uri="http://www.w3.org/XML/1998/namespace"/>
    <ds:schemaRef ds:uri="http://purl.org/dc/dcmitype/"/>
  </ds:schemaRefs>
</ds:datastoreItem>
</file>

<file path=customXml/itemProps3.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4.xml><?xml version="1.0" encoding="utf-8"?>
<ds:datastoreItem xmlns:ds="http://schemas.openxmlformats.org/officeDocument/2006/customXml" ds:itemID="{B716AE42-6C7F-48B6-A065-1877FCAAC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e2bad-ad94-4b3f-ba7a-98111e482f85"/>
    <ds:schemaRef ds:uri="41b28d65-fb3a-4a92-83b2-1003ac521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Linda Wilson</cp:lastModifiedBy>
  <cp:revision>2</cp:revision>
  <cp:lastPrinted>2018-11-07T10:48:00Z</cp:lastPrinted>
  <dcterms:created xsi:type="dcterms:W3CDTF">2023-06-22T12:20:00Z</dcterms:created>
  <dcterms:modified xsi:type="dcterms:W3CDTF">2023-06-22T12:20:00Z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0x0101009FBB233879BD234F8B05093471C01A3E</vt:lpwstr>
  </property>
  <property fmtid="{D5CDD505-2E9C-101B-9397-08002B2CF9AE}" pid="3" name="MediaServiceImageTags">
    <vt:lpwstr/>
  </property>
</Properties>
</file>