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0832" w14:textId="55D279CC" w:rsidR="00DE7670" w:rsidRDefault="00DE7670">
      <w:r>
        <w:rPr>
          <w:noProof/>
        </w:rPr>
        <w:drawing>
          <wp:anchor distT="0" distB="0" distL="114300" distR="114300" simplePos="0" relativeHeight="251658240" behindDoc="0" locked="1" layoutInCell="1" allowOverlap="0" wp14:anchorId="65C252C2" wp14:editId="77248AD2">
            <wp:simplePos x="0" y="0"/>
            <wp:positionH relativeFrom="page">
              <wp:align>right</wp:align>
            </wp:positionH>
            <wp:positionV relativeFrom="page">
              <wp:align>top</wp:align>
            </wp:positionV>
            <wp:extent cx="7533005" cy="226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b="-450"/>
                    <a:stretch/>
                  </pic:blipFill>
                  <pic:spPr bwMode="auto">
                    <a:xfrm>
                      <a:off x="0" y="0"/>
                      <a:ext cx="7533005" cy="2266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551C85" w14:textId="38334A5B" w:rsidR="00DE7670" w:rsidRDefault="00DE7670"/>
    <w:p w14:paraId="7E9A63A5" w14:textId="473D3829" w:rsidR="00DE7670" w:rsidRDefault="00DE7670"/>
    <w:p w14:paraId="52161A27" w14:textId="34169657" w:rsidR="00DE7670" w:rsidRDefault="00DE7670"/>
    <w:p w14:paraId="58D9BF1E" w14:textId="023B9421" w:rsidR="00DE7670" w:rsidRDefault="00DE7670"/>
    <w:p w14:paraId="01130174" w14:textId="29366A0E" w:rsidR="00DE7670" w:rsidRDefault="00DE7670"/>
    <w:p w14:paraId="60F2DC5B" w14:textId="53B9FD96" w:rsidR="00DE7670" w:rsidRDefault="00DE7670"/>
    <w:tbl>
      <w:tblPr>
        <w:tblStyle w:val="TableGrid"/>
        <w:tblW w:w="0" w:type="auto"/>
        <w:tblLook w:val="04A0" w:firstRow="1" w:lastRow="0" w:firstColumn="1" w:lastColumn="0" w:noHBand="0" w:noVBand="1"/>
      </w:tblPr>
      <w:tblGrid>
        <w:gridCol w:w="9912"/>
      </w:tblGrid>
      <w:tr w:rsidR="00DE7670" w:rsidRPr="00DE7670" w14:paraId="099535D0" w14:textId="77777777" w:rsidTr="00DE7670">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207A2975" w14:textId="2F89841F" w:rsidR="00DE7670" w:rsidRPr="00DE7670" w:rsidRDefault="000A0F5A" w:rsidP="00DE7670">
            <w:pPr>
              <w:jc w:val="center"/>
              <w:rPr>
                <w:rFonts w:ascii="Century Gothic" w:hAnsi="Century Gothic"/>
                <w:b/>
                <w:bCs/>
                <w:sz w:val="96"/>
                <w:szCs w:val="96"/>
              </w:rPr>
            </w:pPr>
            <w:r>
              <w:rPr>
                <w:rFonts w:ascii="Century Gothic" w:hAnsi="Century Gothic"/>
                <w:b/>
                <w:bCs/>
                <w:color w:val="FFA800"/>
                <w:sz w:val="56"/>
                <w:szCs w:val="56"/>
              </w:rPr>
              <w:t>Senior Science Technician (Chemistry)</w:t>
            </w:r>
          </w:p>
        </w:tc>
      </w:tr>
      <w:tr w:rsidR="00DE7670" w:rsidRPr="00DE7670" w14:paraId="3800BE8E" w14:textId="77777777" w:rsidTr="00DE7670">
        <w:tc>
          <w:tcPr>
            <w:tcW w:w="9912" w:type="dxa"/>
            <w:tcBorders>
              <w:top w:val="single" w:sz="4" w:space="0" w:color="003F0B"/>
              <w:left w:val="nil"/>
              <w:bottom w:val="nil"/>
              <w:right w:val="nil"/>
            </w:tcBorders>
          </w:tcPr>
          <w:p w14:paraId="3C3E2AE7" w14:textId="77777777" w:rsidR="00DE7670" w:rsidRPr="00DE7670" w:rsidRDefault="00DE7670">
            <w:pPr>
              <w:rPr>
                <w:rFonts w:ascii="Century Gothic" w:hAnsi="Century Gothic"/>
              </w:rPr>
            </w:pPr>
          </w:p>
        </w:tc>
      </w:tr>
      <w:tr w:rsidR="00DE7670" w:rsidRPr="00DE7670" w14:paraId="4AE31932" w14:textId="77777777" w:rsidTr="00DE7670">
        <w:trPr>
          <w:trHeight w:val="567"/>
        </w:trPr>
        <w:tc>
          <w:tcPr>
            <w:tcW w:w="9912" w:type="dxa"/>
            <w:tcBorders>
              <w:top w:val="nil"/>
              <w:left w:val="nil"/>
              <w:bottom w:val="nil"/>
              <w:right w:val="nil"/>
            </w:tcBorders>
          </w:tcPr>
          <w:p w14:paraId="0F9B10E0" w14:textId="76F1290C" w:rsidR="00DE7670" w:rsidRPr="00DE7670" w:rsidRDefault="00DE7670">
            <w:pPr>
              <w:rPr>
                <w:rFonts w:ascii="Century Gothic" w:hAnsi="Century Gothic"/>
                <w:b/>
                <w:bCs/>
              </w:rPr>
            </w:pPr>
            <w:r w:rsidRPr="00DE7670">
              <w:rPr>
                <w:rFonts w:ascii="Century Gothic" w:hAnsi="Century Gothic"/>
                <w:b/>
                <w:bCs/>
              </w:rPr>
              <w:t>CONTENTS</w:t>
            </w:r>
          </w:p>
        </w:tc>
      </w:tr>
      <w:tr w:rsidR="00DE7670" w:rsidRPr="00DE7670" w14:paraId="151EDBB3" w14:textId="77777777" w:rsidTr="00DE7670">
        <w:trPr>
          <w:trHeight w:val="567"/>
        </w:trPr>
        <w:tc>
          <w:tcPr>
            <w:tcW w:w="9912" w:type="dxa"/>
            <w:tcBorders>
              <w:top w:val="nil"/>
              <w:left w:val="nil"/>
              <w:bottom w:val="single" w:sz="4" w:space="0" w:color="FFA800"/>
              <w:right w:val="nil"/>
            </w:tcBorders>
            <w:vAlign w:val="center"/>
          </w:tcPr>
          <w:p w14:paraId="054A795F" w14:textId="6BC4F6E2" w:rsidR="00DE7670" w:rsidRPr="00DE7670" w:rsidRDefault="00DE7670" w:rsidP="00DE7670">
            <w:pPr>
              <w:pStyle w:val="ListParagraph"/>
              <w:numPr>
                <w:ilvl w:val="0"/>
                <w:numId w:val="1"/>
              </w:numPr>
              <w:rPr>
                <w:rFonts w:ascii="Century Gothic" w:hAnsi="Century Gothic"/>
              </w:rPr>
            </w:pPr>
            <w:r>
              <w:rPr>
                <w:rFonts w:ascii="Century Gothic" w:hAnsi="Century Gothic"/>
              </w:rPr>
              <w:t>Job description</w:t>
            </w:r>
          </w:p>
        </w:tc>
      </w:tr>
      <w:tr w:rsidR="00DE7670" w:rsidRPr="00DE7670" w14:paraId="19CCD614" w14:textId="77777777" w:rsidTr="00DE7670">
        <w:trPr>
          <w:trHeight w:val="567"/>
        </w:trPr>
        <w:tc>
          <w:tcPr>
            <w:tcW w:w="9912" w:type="dxa"/>
            <w:tcBorders>
              <w:top w:val="single" w:sz="4" w:space="0" w:color="FFA800"/>
              <w:left w:val="nil"/>
              <w:bottom w:val="single" w:sz="4" w:space="0" w:color="FFA800"/>
              <w:right w:val="nil"/>
            </w:tcBorders>
            <w:vAlign w:val="center"/>
          </w:tcPr>
          <w:p w14:paraId="5BDF1F9E" w14:textId="2DDE339A" w:rsidR="00DE7670" w:rsidRPr="00DE7670" w:rsidRDefault="00DE7670" w:rsidP="00DE7670">
            <w:pPr>
              <w:pStyle w:val="ListParagraph"/>
              <w:numPr>
                <w:ilvl w:val="0"/>
                <w:numId w:val="1"/>
              </w:numPr>
              <w:rPr>
                <w:rFonts w:ascii="Century Gothic" w:hAnsi="Century Gothic"/>
              </w:rPr>
            </w:pPr>
            <w:r>
              <w:rPr>
                <w:rFonts w:ascii="Century Gothic" w:hAnsi="Century Gothic"/>
              </w:rPr>
              <w:t>Person specification</w:t>
            </w:r>
          </w:p>
        </w:tc>
      </w:tr>
      <w:tr w:rsidR="00DE7670" w:rsidRPr="00DE7670" w14:paraId="6CE6BA7E" w14:textId="77777777" w:rsidTr="00DE7670">
        <w:trPr>
          <w:trHeight w:val="567"/>
        </w:trPr>
        <w:tc>
          <w:tcPr>
            <w:tcW w:w="9912" w:type="dxa"/>
            <w:tcBorders>
              <w:top w:val="single" w:sz="4" w:space="0" w:color="FFA800"/>
              <w:left w:val="nil"/>
              <w:bottom w:val="nil"/>
              <w:right w:val="nil"/>
            </w:tcBorders>
            <w:vAlign w:val="center"/>
          </w:tcPr>
          <w:p w14:paraId="623D8366" w14:textId="3A05F461" w:rsidR="00DE7670" w:rsidRPr="00DE7670" w:rsidRDefault="00DE7670" w:rsidP="00DE7670">
            <w:pPr>
              <w:pStyle w:val="ListParagraph"/>
              <w:numPr>
                <w:ilvl w:val="0"/>
                <w:numId w:val="1"/>
              </w:numPr>
              <w:rPr>
                <w:rFonts w:ascii="Century Gothic" w:hAnsi="Century Gothic"/>
              </w:rPr>
            </w:pPr>
            <w:r>
              <w:rPr>
                <w:rFonts w:ascii="Century Gothic" w:hAnsi="Century Gothic"/>
              </w:rPr>
              <w:t>Application procedure</w:t>
            </w:r>
          </w:p>
        </w:tc>
      </w:tr>
    </w:tbl>
    <w:p w14:paraId="13EB05C9" w14:textId="4953CDE8" w:rsidR="00DE7670" w:rsidRDefault="00DE7670"/>
    <w:p w14:paraId="2F0F07D6" w14:textId="365424F3" w:rsidR="00DE7670" w:rsidRDefault="00DE7670">
      <w:r>
        <w:br w:type="page"/>
      </w:r>
      <w:r w:rsidR="00095744" w:rsidRPr="00095744">
        <w:rPr>
          <w:noProof/>
        </w:rPr>
        <w:lastRenderedPageBreak/>
        <w:drawing>
          <wp:inline distT="0" distB="0" distL="0" distR="0" wp14:anchorId="551A5E09" wp14:editId="6F965E5A">
            <wp:extent cx="29337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3700" cy="914400"/>
                    </a:xfrm>
                    <a:prstGeom prst="rect">
                      <a:avLst/>
                    </a:prstGeom>
                  </pic:spPr>
                </pic:pic>
              </a:graphicData>
            </a:graphic>
          </wp:inline>
        </w:drawing>
      </w:r>
    </w:p>
    <w:p w14:paraId="03FAD897" w14:textId="30514944" w:rsidR="00000000" w:rsidRDefault="0033062A">
      <w:r>
        <w:rPr>
          <w:noProof/>
        </w:rPr>
        <w:drawing>
          <wp:anchor distT="0" distB="0" distL="114300" distR="114300" simplePos="0" relativeHeight="251659264" behindDoc="0" locked="1" layoutInCell="1" allowOverlap="0" wp14:anchorId="5152A6EC" wp14:editId="7C877607">
            <wp:simplePos x="0" y="0"/>
            <wp:positionH relativeFrom="column">
              <wp:posOffset>-629920</wp:posOffset>
            </wp:positionH>
            <wp:positionV relativeFrom="page">
              <wp:posOffset>78740</wp:posOffset>
            </wp:positionV>
            <wp:extent cx="7563485" cy="2266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485" cy="2266950"/>
                    </a:xfrm>
                    <a:prstGeom prst="rect">
                      <a:avLst/>
                    </a:prstGeom>
                  </pic:spPr>
                </pic:pic>
              </a:graphicData>
            </a:graphic>
            <wp14:sizeRelH relativeFrom="margin">
              <wp14:pctWidth>0</wp14:pctWidth>
            </wp14:sizeRelH>
            <wp14:sizeRelV relativeFrom="margin">
              <wp14:pctHeight>0</wp14:pctHeight>
            </wp14:sizeRelV>
          </wp:anchor>
        </w:drawing>
      </w:r>
    </w:p>
    <w:p w14:paraId="67C43584" w14:textId="6D45FDEA" w:rsidR="00DE7670" w:rsidRDefault="00DE7670"/>
    <w:p w14:paraId="312AE89A" w14:textId="562A39AE" w:rsidR="00DE7670" w:rsidRDefault="00DE76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DE7670" w:rsidRPr="00DE7670" w14:paraId="728379C5" w14:textId="77777777" w:rsidTr="000A0F5A">
        <w:trPr>
          <w:trHeight w:val="1168"/>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1E2D6CC7" w14:textId="65775406" w:rsidR="00DE7670" w:rsidRPr="003301F0" w:rsidRDefault="00DE7670" w:rsidP="00DE7670">
            <w:pPr>
              <w:jc w:val="center"/>
              <w:rPr>
                <w:rFonts w:ascii="Century Gothic" w:hAnsi="Century Gothic" w:cs="Arial"/>
                <w:b/>
                <w:bCs/>
                <w:color w:val="FFA800"/>
                <w:sz w:val="40"/>
              </w:rPr>
            </w:pPr>
            <w:r w:rsidRPr="003301F0">
              <w:rPr>
                <w:rFonts w:ascii="Century Gothic" w:hAnsi="Century Gothic" w:cs="Arial"/>
                <w:b/>
                <w:bCs/>
                <w:color w:val="FFA800"/>
                <w:sz w:val="40"/>
              </w:rPr>
              <w:t>For</w:t>
            </w:r>
            <w:r w:rsidR="00AF761C">
              <w:rPr>
                <w:rFonts w:ascii="Century Gothic" w:hAnsi="Century Gothic" w:cs="Arial"/>
                <w:b/>
                <w:bCs/>
                <w:color w:val="FFA800"/>
                <w:sz w:val="40"/>
              </w:rPr>
              <w:t>:</w:t>
            </w:r>
            <w:r w:rsidRPr="003301F0">
              <w:rPr>
                <w:rFonts w:ascii="Century Gothic" w:hAnsi="Century Gothic" w:cs="Arial"/>
                <w:b/>
                <w:bCs/>
                <w:color w:val="FFA800"/>
                <w:sz w:val="40"/>
              </w:rPr>
              <w:t xml:space="preserve"> </w:t>
            </w:r>
            <w:r w:rsidR="00AF761C">
              <w:rPr>
                <w:rFonts w:ascii="Century Gothic" w:hAnsi="Century Gothic" w:cs="Arial"/>
                <w:b/>
                <w:bCs/>
                <w:color w:val="FFA800"/>
                <w:sz w:val="40"/>
              </w:rPr>
              <w:t>AS SOON AS POSSIBLE</w:t>
            </w:r>
          </w:p>
          <w:p w14:paraId="577D0707" w14:textId="2EA52A2A" w:rsidR="00DE7670" w:rsidRPr="00DE7670" w:rsidRDefault="001342EB" w:rsidP="00DE7670">
            <w:pPr>
              <w:jc w:val="center"/>
              <w:rPr>
                <w:rFonts w:ascii="Century Gothic" w:hAnsi="Century Gothic"/>
                <w:b/>
                <w:bCs/>
                <w:sz w:val="96"/>
                <w:szCs w:val="96"/>
              </w:rPr>
            </w:pPr>
            <w:r>
              <w:rPr>
                <w:rFonts w:ascii="Century Gothic" w:hAnsi="Century Gothic" w:cs="Arial"/>
                <w:b/>
                <w:bCs/>
                <w:color w:val="FFA800"/>
                <w:sz w:val="40"/>
              </w:rPr>
              <w:t>Salary</w:t>
            </w:r>
            <w:r w:rsidR="00AF761C">
              <w:rPr>
                <w:rFonts w:ascii="Century Gothic" w:hAnsi="Century Gothic" w:cs="Arial"/>
                <w:b/>
                <w:bCs/>
                <w:color w:val="FFA800"/>
                <w:sz w:val="40"/>
              </w:rPr>
              <w:t xml:space="preserve">: Grade </w:t>
            </w:r>
            <w:r w:rsidR="000831E9">
              <w:rPr>
                <w:rFonts w:ascii="Century Gothic" w:hAnsi="Century Gothic" w:cs="Arial"/>
                <w:b/>
                <w:bCs/>
                <w:color w:val="FFA800"/>
                <w:sz w:val="40"/>
              </w:rPr>
              <w:t>C,</w:t>
            </w:r>
            <w:r w:rsidR="00AF761C">
              <w:rPr>
                <w:rFonts w:ascii="Century Gothic" w:hAnsi="Century Gothic" w:cs="Arial"/>
                <w:b/>
                <w:bCs/>
                <w:color w:val="FFA800"/>
                <w:sz w:val="40"/>
              </w:rPr>
              <w:t xml:space="preserve"> Points </w:t>
            </w:r>
            <w:r w:rsidR="000831E9">
              <w:rPr>
                <w:rFonts w:ascii="Century Gothic" w:hAnsi="Century Gothic" w:cs="Arial"/>
                <w:b/>
                <w:bCs/>
                <w:color w:val="FFA800"/>
                <w:sz w:val="40"/>
              </w:rPr>
              <w:t>7</w:t>
            </w:r>
            <w:r w:rsidR="00AF761C">
              <w:rPr>
                <w:rFonts w:ascii="Century Gothic" w:hAnsi="Century Gothic" w:cs="Arial"/>
                <w:b/>
                <w:bCs/>
                <w:color w:val="FFA800"/>
                <w:sz w:val="40"/>
              </w:rPr>
              <w:t xml:space="preserve"> – </w:t>
            </w:r>
            <w:r w:rsidR="000831E9">
              <w:rPr>
                <w:rFonts w:ascii="Century Gothic" w:hAnsi="Century Gothic" w:cs="Arial"/>
                <w:b/>
                <w:bCs/>
                <w:color w:val="FFA800"/>
                <w:sz w:val="40"/>
              </w:rPr>
              <w:t>12</w:t>
            </w:r>
            <w:r w:rsidR="00AF761C">
              <w:rPr>
                <w:rFonts w:ascii="Century Gothic" w:hAnsi="Century Gothic" w:cs="Arial"/>
                <w:b/>
                <w:bCs/>
                <w:color w:val="FFA800"/>
                <w:sz w:val="40"/>
              </w:rPr>
              <w:t xml:space="preserve"> (£</w:t>
            </w:r>
            <w:r w:rsidR="00A91A46">
              <w:rPr>
                <w:rFonts w:ascii="Century Gothic" w:hAnsi="Century Gothic" w:cs="Arial"/>
                <w:b/>
                <w:bCs/>
                <w:color w:val="FFA800"/>
                <w:sz w:val="40"/>
              </w:rPr>
              <w:t>26,403-28,598</w:t>
            </w:r>
            <w:r w:rsidR="000831E9">
              <w:rPr>
                <w:rFonts w:ascii="Century Gothic" w:hAnsi="Century Gothic" w:cs="Arial"/>
                <w:b/>
                <w:bCs/>
                <w:color w:val="FFA800"/>
                <w:sz w:val="40"/>
              </w:rPr>
              <w:t xml:space="preserve"> </w:t>
            </w:r>
            <w:r w:rsidR="00AF761C">
              <w:rPr>
                <w:rFonts w:ascii="Century Gothic" w:hAnsi="Century Gothic" w:cs="Arial"/>
                <w:b/>
                <w:bCs/>
                <w:color w:val="FFA800"/>
                <w:sz w:val="40"/>
              </w:rPr>
              <w:t>FTE)</w:t>
            </w:r>
          </w:p>
        </w:tc>
      </w:tr>
      <w:tr w:rsidR="00DE7670" w:rsidRPr="00095744" w14:paraId="506D5AD0" w14:textId="77777777" w:rsidTr="000A0F5A">
        <w:trPr>
          <w:trHeight w:val="454"/>
        </w:trPr>
        <w:tc>
          <w:tcPr>
            <w:tcW w:w="9912" w:type="dxa"/>
            <w:tcBorders>
              <w:top w:val="single" w:sz="4" w:space="0" w:color="003F0B"/>
              <w:bottom w:val="single" w:sz="4" w:space="0" w:color="003F0B"/>
            </w:tcBorders>
            <w:vAlign w:val="center"/>
          </w:tcPr>
          <w:p w14:paraId="39C5C906" w14:textId="77777777" w:rsidR="00095744" w:rsidRPr="008B13C6" w:rsidRDefault="00095744" w:rsidP="00DE7670">
            <w:pPr>
              <w:rPr>
                <w:rFonts w:ascii="Century Gothic" w:hAnsi="Century Gothic"/>
                <w:b/>
                <w:bCs/>
                <w:sz w:val="14"/>
                <w:szCs w:val="14"/>
              </w:rPr>
            </w:pPr>
          </w:p>
          <w:p w14:paraId="62BC0493" w14:textId="51BEF521" w:rsidR="00095744" w:rsidRDefault="00095744" w:rsidP="00DE7670">
            <w:pPr>
              <w:rPr>
                <w:rFonts w:ascii="Century Gothic" w:hAnsi="Century Gothic"/>
                <w:b/>
                <w:bCs/>
                <w:sz w:val="20"/>
                <w:szCs w:val="20"/>
              </w:rPr>
            </w:pPr>
            <w:r w:rsidRPr="00095744">
              <w:rPr>
                <w:rFonts w:ascii="Century Gothic" w:hAnsi="Century Gothic"/>
                <w:b/>
                <w:bCs/>
                <w:sz w:val="20"/>
                <w:szCs w:val="20"/>
              </w:rPr>
              <w:t xml:space="preserve">Responsible to: </w:t>
            </w:r>
            <w:r w:rsidR="000831E9">
              <w:rPr>
                <w:rFonts w:ascii="Century Gothic" w:hAnsi="Century Gothic"/>
                <w:b/>
                <w:bCs/>
                <w:sz w:val="20"/>
                <w:szCs w:val="20"/>
              </w:rPr>
              <w:t>Joint Heads of Science</w:t>
            </w:r>
          </w:p>
          <w:p w14:paraId="732CEAF8" w14:textId="201A44C4" w:rsidR="00AF761C" w:rsidRDefault="00AF761C" w:rsidP="00DE7670">
            <w:pPr>
              <w:rPr>
                <w:rFonts w:ascii="Century Gothic" w:hAnsi="Century Gothic"/>
                <w:b/>
                <w:bCs/>
                <w:sz w:val="20"/>
                <w:szCs w:val="20"/>
              </w:rPr>
            </w:pPr>
          </w:p>
          <w:p w14:paraId="2ACCD12C" w14:textId="17621032" w:rsidR="00AF761C" w:rsidRDefault="00AF761C" w:rsidP="00DE7670">
            <w:pPr>
              <w:rPr>
                <w:rFonts w:ascii="Century Gothic" w:hAnsi="Century Gothic"/>
                <w:b/>
                <w:bCs/>
                <w:sz w:val="20"/>
                <w:szCs w:val="20"/>
              </w:rPr>
            </w:pPr>
            <w:r>
              <w:rPr>
                <w:rFonts w:ascii="Century Gothic" w:hAnsi="Century Gothic"/>
                <w:b/>
                <w:bCs/>
                <w:sz w:val="20"/>
                <w:szCs w:val="20"/>
              </w:rPr>
              <w:t>Actual Annual Salary: £</w:t>
            </w:r>
            <w:r w:rsidR="00A91A46">
              <w:rPr>
                <w:rFonts w:ascii="Century Gothic" w:hAnsi="Century Gothic"/>
                <w:b/>
                <w:bCs/>
                <w:sz w:val="20"/>
                <w:szCs w:val="20"/>
              </w:rPr>
              <w:t>22,513</w:t>
            </w:r>
            <w:r w:rsidR="00ED3473">
              <w:rPr>
                <w:rFonts w:ascii="Century Gothic" w:hAnsi="Century Gothic"/>
                <w:b/>
                <w:bCs/>
                <w:sz w:val="20"/>
                <w:szCs w:val="20"/>
              </w:rPr>
              <w:t xml:space="preserve"> - £</w:t>
            </w:r>
            <w:r w:rsidR="00A91A46">
              <w:rPr>
                <w:rFonts w:ascii="Century Gothic" w:hAnsi="Century Gothic"/>
                <w:b/>
                <w:bCs/>
                <w:sz w:val="20"/>
                <w:szCs w:val="20"/>
              </w:rPr>
              <w:t>24,385</w:t>
            </w:r>
            <w:r w:rsidR="00ED3473">
              <w:rPr>
                <w:rFonts w:ascii="Century Gothic" w:hAnsi="Century Gothic"/>
                <w:b/>
                <w:bCs/>
                <w:sz w:val="20"/>
                <w:szCs w:val="20"/>
              </w:rPr>
              <w:t xml:space="preserve"> (£26,404 - £28,598 FTE)</w:t>
            </w:r>
          </w:p>
          <w:p w14:paraId="28119A21" w14:textId="4652B729" w:rsidR="00AF761C" w:rsidRDefault="00AF761C" w:rsidP="00DE7670">
            <w:pPr>
              <w:rPr>
                <w:rFonts w:ascii="Century Gothic" w:hAnsi="Century Gothic"/>
                <w:b/>
                <w:bCs/>
                <w:sz w:val="20"/>
                <w:szCs w:val="20"/>
              </w:rPr>
            </w:pPr>
          </w:p>
          <w:p w14:paraId="6E496B32" w14:textId="393B53E2" w:rsidR="00AF761C" w:rsidRDefault="00AF761C" w:rsidP="00DE7670">
            <w:pPr>
              <w:rPr>
                <w:rFonts w:ascii="Century Gothic" w:hAnsi="Century Gothic"/>
                <w:b/>
                <w:bCs/>
                <w:sz w:val="20"/>
                <w:szCs w:val="20"/>
              </w:rPr>
            </w:pPr>
            <w:r>
              <w:rPr>
                <w:rFonts w:ascii="Century Gothic" w:hAnsi="Century Gothic"/>
                <w:b/>
                <w:bCs/>
                <w:sz w:val="20"/>
                <w:szCs w:val="20"/>
              </w:rPr>
              <w:t xml:space="preserve">Hours: </w:t>
            </w:r>
            <w:r w:rsidR="000831E9">
              <w:rPr>
                <w:rFonts w:ascii="Century Gothic" w:hAnsi="Century Gothic"/>
                <w:b/>
                <w:bCs/>
                <w:sz w:val="20"/>
                <w:szCs w:val="20"/>
              </w:rPr>
              <w:t>37</w:t>
            </w:r>
            <w:r>
              <w:rPr>
                <w:rFonts w:ascii="Century Gothic" w:hAnsi="Century Gothic"/>
                <w:b/>
                <w:bCs/>
                <w:sz w:val="20"/>
                <w:szCs w:val="20"/>
              </w:rPr>
              <w:t xml:space="preserve"> hours per week, Monday to Friday 8:00am until </w:t>
            </w:r>
            <w:r w:rsidR="000831E9">
              <w:rPr>
                <w:rFonts w:ascii="Century Gothic" w:hAnsi="Century Gothic"/>
                <w:b/>
                <w:bCs/>
                <w:sz w:val="20"/>
                <w:szCs w:val="20"/>
              </w:rPr>
              <w:t>4.00pm (3.30m on Fridays)</w:t>
            </w:r>
          </w:p>
          <w:p w14:paraId="4DAFBB96" w14:textId="69BC5529" w:rsidR="00AF761C" w:rsidRDefault="00AF761C" w:rsidP="00DE7670">
            <w:pPr>
              <w:rPr>
                <w:rFonts w:ascii="Century Gothic" w:hAnsi="Century Gothic"/>
                <w:b/>
                <w:bCs/>
                <w:sz w:val="20"/>
                <w:szCs w:val="20"/>
              </w:rPr>
            </w:pPr>
          </w:p>
          <w:p w14:paraId="791C06C5" w14:textId="0CE60724" w:rsidR="00AF761C" w:rsidRDefault="00AF761C" w:rsidP="00DE7670">
            <w:pPr>
              <w:rPr>
                <w:rFonts w:ascii="Century Gothic" w:hAnsi="Century Gothic"/>
                <w:b/>
                <w:bCs/>
                <w:sz w:val="20"/>
                <w:szCs w:val="20"/>
              </w:rPr>
            </w:pPr>
            <w:r>
              <w:rPr>
                <w:rFonts w:ascii="Century Gothic" w:hAnsi="Century Gothic"/>
                <w:b/>
                <w:bCs/>
                <w:sz w:val="20"/>
                <w:szCs w:val="20"/>
              </w:rPr>
              <w:t xml:space="preserve">Working weeks: </w:t>
            </w:r>
            <w:r w:rsidR="000831E9">
              <w:rPr>
                <w:rFonts w:ascii="Century Gothic" w:hAnsi="Century Gothic"/>
                <w:b/>
                <w:bCs/>
                <w:sz w:val="20"/>
                <w:szCs w:val="20"/>
              </w:rPr>
              <w:t>39</w:t>
            </w:r>
            <w:r>
              <w:rPr>
                <w:rFonts w:ascii="Century Gothic" w:hAnsi="Century Gothic"/>
                <w:b/>
                <w:bCs/>
                <w:sz w:val="20"/>
                <w:szCs w:val="20"/>
              </w:rPr>
              <w:t xml:space="preserve"> – Term time </w:t>
            </w:r>
            <w:r w:rsidR="000831E9">
              <w:rPr>
                <w:rFonts w:ascii="Century Gothic" w:hAnsi="Century Gothic"/>
                <w:b/>
                <w:bCs/>
                <w:sz w:val="20"/>
                <w:szCs w:val="20"/>
              </w:rPr>
              <w:t>only.</w:t>
            </w:r>
            <w:r>
              <w:rPr>
                <w:rFonts w:ascii="Century Gothic" w:hAnsi="Century Gothic"/>
                <w:b/>
                <w:bCs/>
                <w:sz w:val="20"/>
                <w:szCs w:val="20"/>
              </w:rPr>
              <w:t xml:space="preserve"> </w:t>
            </w:r>
          </w:p>
          <w:p w14:paraId="6814862D" w14:textId="766C6C79" w:rsidR="00AF761C" w:rsidRDefault="00AF761C" w:rsidP="00DE7670">
            <w:pPr>
              <w:rPr>
                <w:rFonts w:ascii="Century Gothic" w:hAnsi="Century Gothic"/>
                <w:b/>
                <w:bCs/>
                <w:sz w:val="20"/>
                <w:szCs w:val="20"/>
              </w:rPr>
            </w:pPr>
          </w:p>
          <w:p w14:paraId="079F34BE" w14:textId="46BBC8FC" w:rsidR="00AF761C" w:rsidRPr="00095744" w:rsidRDefault="00AF761C" w:rsidP="00DE7670">
            <w:pPr>
              <w:rPr>
                <w:rFonts w:ascii="Century Gothic" w:hAnsi="Century Gothic"/>
                <w:b/>
                <w:bCs/>
                <w:sz w:val="20"/>
                <w:szCs w:val="20"/>
              </w:rPr>
            </w:pPr>
            <w:r>
              <w:rPr>
                <w:rFonts w:ascii="Century Gothic" w:hAnsi="Century Gothic"/>
                <w:b/>
                <w:bCs/>
                <w:sz w:val="20"/>
                <w:szCs w:val="20"/>
              </w:rPr>
              <w:t xml:space="preserve">Paid weeks: </w:t>
            </w:r>
            <w:r w:rsidR="00A91A46">
              <w:rPr>
                <w:rFonts w:ascii="Century Gothic" w:hAnsi="Century Gothic"/>
                <w:b/>
                <w:bCs/>
                <w:sz w:val="20"/>
                <w:szCs w:val="20"/>
              </w:rPr>
              <w:t>45.25</w:t>
            </w:r>
            <w:r>
              <w:rPr>
                <w:rFonts w:ascii="Century Gothic" w:hAnsi="Century Gothic"/>
                <w:b/>
                <w:bCs/>
                <w:sz w:val="20"/>
                <w:szCs w:val="20"/>
              </w:rPr>
              <w:t xml:space="preserve"> (includes holiday pay)</w:t>
            </w:r>
          </w:p>
          <w:p w14:paraId="63F13A9E" w14:textId="77777777" w:rsidR="00095744" w:rsidRPr="008B13C6" w:rsidRDefault="00095744" w:rsidP="00DE7670">
            <w:pPr>
              <w:rPr>
                <w:rFonts w:ascii="Century Gothic" w:hAnsi="Century Gothic"/>
                <w:b/>
                <w:bCs/>
                <w:sz w:val="10"/>
                <w:szCs w:val="10"/>
              </w:rPr>
            </w:pPr>
          </w:p>
          <w:p w14:paraId="45AAC952" w14:textId="77777777" w:rsidR="00095744" w:rsidRPr="008B13C6" w:rsidRDefault="00095744" w:rsidP="00DE7670">
            <w:pPr>
              <w:rPr>
                <w:rFonts w:ascii="Century Gothic" w:hAnsi="Century Gothic"/>
                <w:b/>
                <w:bCs/>
                <w:sz w:val="10"/>
                <w:szCs w:val="10"/>
              </w:rPr>
            </w:pPr>
          </w:p>
          <w:p w14:paraId="640F8BE2" w14:textId="265589F1" w:rsidR="00095744" w:rsidRPr="00095744" w:rsidRDefault="00095744" w:rsidP="00DE7670">
            <w:pPr>
              <w:rPr>
                <w:rFonts w:ascii="Century Gothic" w:hAnsi="Century Gothic"/>
                <w:b/>
                <w:bCs/>
                <w:sz w:val="20"/>
                <w:szCs w:val="20"/>
              </w:rPr>
            </w:pPr>
            <w:r w:rsidRPr="00095744">
              <w:rPr>
                <w:rFonts w:ascii="Century Gothic" w:hAnsi="Century Gothic"/>
                <w:b/>
                <w:bCs/>
                <w:sz w:val="20"/>
                <w:szCs w:val="20"/>
              </w:rPr>
              <w:t xml:space="preserve">Further details about the school can be found on the school website </w:t>
            </w:r>
            <w:hyperlink r:id="rId10" w:history="1">
              <w:r w:rsidRPr="00095744">
                <w:rPr>
                  <w:rStyle w:val="Hyperlink"/>
                  <w:rFonts w:ascii="Century Gothic" w:hAnsi="Century Gothic"/>
                  <w:b/>
                  <w:bCs/>
                  <w:sz w:val="20"/>
                  <w:szCs w:val="20"/>
                </w:rPr>
                <w:t>www.poolegrammar.com</w:t>
              </w:r>
            </w:hyperlink>
            <w:r w:rsidRPr="00095744">
              <w:rPr>
                <w:rFonts w:ascii="Century Gothic" w:hAnsi="Century Gothic"/>
                <w:b/>
                <w:bCs/>
                <w:sz w:val="20"/>
                <w:szCs w:val="20"/>
              </w:rPr>
              <w:t xml:space="preserve"> </w:t>
            </w:r>
          </w:p>
          <w:p w14:paraId="29A7E768" w14:textId="209F3ECE" w:rsidR="00095744" w:rsidRPr="008B13C6" w:rsidRDefault="00095744" w:rsidP="00DE7670">
            <w:pPr>
              <w:rPr>
                <w:rFonts w:ascii="Century Gothic" w:hAnsi="Century Gothic"/>
                <w:b/>
                <w:bCs/>
                <w:sz w:val="10"/>
                <w:szCs w:val="10"/>
              </w:rPr>
            </w:pPr>
          </w:p>
          <w:p w14:paraId="486D0711" w14:textId="087E1A71" w:rsidR="00DE7670" w:rsidRDefault="00DE7670" w:rsidP="00DE7670">
            <w:pPr>
              <w:rPr>
                <w:rFonts w:ascii="Century Gothic" w:hAnsi="Century Gothic"/>
                <w:b/>
                <w:bCs/>
                <w:sz w:val="20"/>
                <w:szCs w:val="20"/>
              </w:rPr>
            </w:pPr>
            <w:r w:rsidRPr="00095744">
              <w:rPr>
                <w:rFonts w:ascii="Century Gothic" w:hAnsi="Century Gothic"/>
                <w:b/>
                <w:bCs/>
                <w:sz w:val="20"/>
                <w:szCs w:val="20"/>
              </w:rPr>
              <w:t>The responsibilities of the postholder will include the following areas:</w:t>
            </w:r>
          </w:p>
          <w:p w14:paraId="68C907B6" w14:textId="77777777" w:rsidR="00326AD1" w:rsidRPr="00095744" w:rsidRDefault="00326AD1" w:rsidP="00DE7670">
            <w:pPr>
              <w:rPr>
                <w:rFonts w:ascii="Century Gothic" w:hAnsi="Century Gothic"/>
                <w:b/>
                <w:bCs/>
                <w:sz w:val="20"/>
                <w:szCs w:val="20"/>
              </w:rPr>
            </w:pPr>
          </w:p>
          <w:p w14:paraId="4081D8F7" w14:textId="38EF1E5F" w:rsidR="00095744" w:rsidRPr="008B13C6" w:rsidRDefault="00095744" w:rsidP="00DE7670">
            <w:pPr>
              <w:rPr>
                <w:rFonts w:ascii="Century Gothic" w:hAnsi="Century Gothic"/>
                <w:b/>
                <w:bCs/>
                <w:sz w:val="14"/>
                <w:szCs w:val="14"/>
              </w:rPr>
            </w:pPr>
          </w:p>
        </w:tc>
      </w:tr>
      <w:tr w:rsidR="00DE7670" w:rsidRPr="00DE7670" w14:paraId="0D087ADB" w14:textId="77777777" w:rsidTr="000A0F5A">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0E41CAA9" w14:textId="1153CC8B" w:rsidR="00DE7670" w:rsidRPr="00DE7670" w:rsidRDefault="001B215E" w:rsidP="00DE7670">
            <w:pPr>
              <w:rPr>
                <w:rFonts w:ascii="Century Gothic" w:hAnsi="Century Gothic"/>
                <w:sz w:val="20"/>
                <w:szCs w:val="20"/>
              </w:rPr>
            </w:pPr>
            <w:r>
              <w:rPr>
                <w:rFonts w:ascii="Century Gothic" w:hAnsi="Century Gothic" w:cs="Arial"/>
                <w:b/>
                <w:bCs/>
                <w:color w:val="FFA800"/>
                <w:sz w:val="20"/>
                <w:szCs w:val="20"/>
              </w:rPr>
              <w:t>Health, safety and safeguarding</w:t>
            </w:r>
          </w:p>
        </w:tc>
      </w:tr>
      <w:tr w:rsidR="00DE7670" w:rsidRPr="00DE7670" w14:paraId="423FCCB9" w14:textId="77777777" w:rsidTr="000A0F5A">
        <w:trPr>
          <w:trHeight w:val="567"/>
        </w:trPr>
        <w:tc>
          <w:tcPr>
            <w:tcW w:w="9912" w:type="dxa"/>
            <w:tcBorders>
              <w:top w:val="single" w:sz="4" w:space="0" w:color="003F0B"/>
              <w:bottom w:val="single" w:sz="4" w:space="0" w:color="003F0B"/>
            </w:tcBorders>
            <w:vAlign w:val="center"/>
          </w:tcPr>
          <w:p w14:paraId="6E967DFB" w14:textId="77777777" w:rsidR="00026DB9" w:rsidRPr="008B13C6" w:rsidRDefault="00026DB9" w:rsidP="00F410A7">
            <w:pPr>
              <w:rPr>
                <w:rFonts w:ascii="Century Gothic" w:hAnsi="Century Gothic"/>
                <w:sz w:val="14"/>
                <w:szCs w:val="14"/>
              </w:rPr>
            </w:pPr>
          </w:p>
          <w:p w14:paraId="3F0717C3" w14:textId="0248C77E" w:rsidR="001B215E" w:rsidRDefault="00326AD1" w:rsidP="00F410A7">
            <w:pPr>
              <w:rPr>
                <w:rFonts w:ascii="Century Gothic" w:hAnsi="Century Gothic"/>
                <w:sz w:val="20"/>
                <w:szCs w:val="20"/>
              </w:rPr>
            </w:pPr>
            <w:r>
              <w:rPr>
                <w:rFonts w:ascii="Century Gothic" w:hAnsi="Century Gothic"/>
                <w:sz w:val="20"/>
                <w:szCs w:val="20"/>
              </w:rPr>
              <w:t>The post holder must</w:t>
            </w:r>
            <w:r w:rsidR="00F410A7">
              <w:rPr>
                <w:rFonts w:ascii="Century Gothic" w:hAnsi="Century Gothic"/>
                <w:sz w:val="20"/>
                <w:szCs w:val="20"/>
              </w:rPr>
              <w:t>:</w:t>
            </w:r>
          </w:p>
          <w:p w14:paraId="1B862B06" w14:textId="77777777" w:rsidR="00F410A7" w:rsidRPr="00026DB9" w:rsidRDefault="00F410A7" w:rsidP="00F410A7">
            <w:pPr>
              <w:rPr>
                <w:rFonts w:ascii="Century Gothic" w:hAnsi="Century Gothic"/>
                <w:sz w:val="10"/>
                <w:szCs w:val="10"/>
              </w:rPr>
            </w:pPr>
          </w:p>
          <w:p w14:paraId="265F9BBE" w14:textId="3D19E904" w:rsidR="00F410A7" w:rsidRDefault="001B215E" w:rsidP="001B215E">
            <w:pPr>
              <w:pStyle w:val="ListParagraph"/>
              <w:numPr>
                <w:ilvl w:val="0"/>
                <w:numId w:val="1"/>
              </w:numPr>
              <w:rPr>
                <w:rFonts w:ascii="Century Gothic" w:hAnsi="Century Gothic"/>
                <w:sz w:val="20"/>
                <w:szCs w:val="20"/>
              </w:rPr>
            </w:pPr>
            <w:r>
              <w:rPr>
                <w:rFonts w:ascii="Century Gothic" w:hAnsi="Century Gothic"/>
                <w:sz w:val="20"/>
                <w:szCs w:val="20"/>
              </w:rPr>
              <w:t>fully abide with the school’s safeguarding policy</w:t>
            </w:r>
            <w:r w:rsidR="00F410A7">
              <w:rPr>
                <w:rFonts w:ascii="Century Gothic" w:hAnsi="Century Gothic"/>
                <w:sz w:val="20"/>
                <w:szCs w:val="20"/>
              </w:rPr>
              <w:t>;</w:t>
            </w:r>
          </w:p>
          <w:p w14:paraId="73DA0F9D" w14:textId="77777777" w:rsidR="00F410A7" w:rsidRPr="00026DB9" w:rsidRDefault="00F410A7" w:rsidP="00F410A7">
            <w:pPr>
              <w:pStyle w:val="ListParagraph"/>
              <w:rPr>
                <w:rFonts w:ascii="Century Gothic" w:hAnsi="Century Gothic"/>
                <w:sz w:val="10"/>
                <w:szCs w:val="10"/>
              </w:rPr>
            </w:pPr>
          </w:p>
          <w:p w14:paraId="056F8792" w14:textId="199CDC39" w:rsidR="00326AD1" w:rsidRPr="00A91A46" w:rsidRDefault="00F410A7" w:rsidP="00326AD1">
            <w:pPr>
              <w:pStyle w:val="ListParagraph"/>
              <w:numPr>
                <w:ilvl w:val="0"/>
                <w:numId w:val="1"/>
              </w:numPr>
              <w:rPr>
                <w:rFonts w:ascii="Century Gothic" w:hAnsi="Century Gothic"/>
                <w:sz w:val="20"/>
                <w:szCs w:val="20"/>
              </w:rPr>
            </w:pPr>
            <w:r w:rsidRPr="00A91A46">
              <w:rPr>
                <w:rFonts w:ascii="Century Gothic" w:hAnsi="Century Gothic"/>
                <w:sz w:val="20"/>
                <w:szCs w:val="20"/>
              </w:rPr>
              <w:t xml:space="preserve">fully abide with the </w:t>
            </w:r>
            <w:r w:rsidR="001B215E" w:rsidRPr="00A91A46">
              <w:rPr>
                <w:rFonts w:ascii="Century Gothic" w:hAnsi="Century Gothic"/>
                <w:sz w:val="20"/>
                <w:szCs w:val="20"/>
              </w:rPr>
              <w:t>staff code of conduct and any applicable health &amp; safety, cyber-security and risk management policies.</w:t>
            </w:r>
          </w:p>
          <w:p w14:paraId="5A8D9A91" w14:textId="18B62CAF" w:rsidR="00326AD1" w:rsidRDefault="00326AD1" w:rsidP="00326AD1">
            <w:pPr>
              <w:rPr>
                <w:rFonts w:ascii="Century Gothic" w:hAnsi="Century Gothic"/>
                <w:sz w:val="20"/>
                <w:szCs w:val="20"/>
              </w:rPr>
            </w:pPr>
          </w:p>
          <w:p w14:paraId="1FDCE3CF" w14:textId="77777777" w:rsidR="00326AD1" w:rsidRPr="00326AD1" w:rsidRDefault="00326AD1" w:rsidP="00326AD1">
            <w:pPr>
              <w:rPr>
                <w:rFonts w:ascii="Century Gothic" w:hAnsi="Century Gothic"/>
                <w:sz w:val="20"/>
                <w:szCs w:val="20"/>
              </w:rPr>
            </w:pPr>
          </w:p>
          <w:p w14:paraId="195DE5A6" w14:textId="1E6BEF89" w:rsidR="00026DB9" w:rsidRPr="00903D91" w:rsidRDefault="00026DB9" w:rsidP="001B215E">
            <w:pPr>
              <w:pStyle w:val="ListParagraph"/>
              <w:rPr>
                <w:rFonts w:ascii="Century Gothic" w:hAnsi="Century Gothic"/>
                <w:sz w:val="16"/>
                <w:szCs w:val="16"/>
              </w:rPr>
            </w:pPr>
          </w:p>
        </w:tc>
      </w:tr>
      <w:tr w:rsidR="00DE7670" w:rsidRPr="00DE7670" w14:paraId="508D8E51" w14:textId="77777777" w:rsidTr="00CD69C2">
        <w:trPr>
          <w:trHeight w:val="340"/>
        </w:trPr>
        <w:tc>
          <w:tcPr>
            <w:tcW w:w="9912" w:type="dxa"/>
            <w:tcBorders>
              <w:top w:val="single" w:sz="4" w:space="0" w:color="003F0B"/>
              <w:left w:val="single" w:sz="4" w:space="0" w:color="003F0B"/>
              <w:right w:val="single" w:sz="4" w:space="0" w:color="003F0B"/>
            </w:tcBorders>
            <w:shd w:val="clear" w:color="auto" w:fill="003F0B"/>
            <w:vAlign w:val="center"/>
          </w:tcPr>
          <w:p w14:paraId="249DB09F" w14:textId="31468576" w:rsidR="00DE7670" w:rsidRPr="00DE7670" w:rsidRDefault="002230BE" w:rsidP="00DE7670">
            <w:pPr>
              <w:rPr>
                <w:rFonts w:ascii="Century Gothic" w:hAnsi="Century Gothic"/>
                <w:b/>
                <w:bCs/>
                <w:color w:val="FFA800"/>
                <w:sz w:val="20"/>
                <w:szCs w:val="20"/>
              </w:rPr>
            </w:pPr>
            <w:r>
              <w:rPr>
                <w:rFonts w:ascii="Century Gothic" w:hAnsi="Century Gothic"/>
                <w:b/>
                <w:bCs/>
                <w:color w:val="FFA800"/>
                <w:sz w:val="20"/>
                <w:szCs w:val="20"/>
              </w:rPr>
              <w:t xml:space="preserve">Main job purpose: </w:t>
            </w:r>
          </w:p>
        </w:tc>
      </w:tr>
      <w:tr w:rsidR="00CD69C2" w:rsidRPr="00DE7670" w14:paraId="180D90C3" w14:textId="77777777" w:rsidTr="00CD69C2">
        <w:trPr>
          <w:trHeight w:val="340"/>
        </w:trPr>
        <w:tc>
          <w:tcPr>
            <w:tcW w:w="9912" w:type="dxa"/>
          </w:tcPr>
          <w:p w14:paraId="09707402" w14:textId="77777777" w:rsidR="00CD69C2" w:rsidRP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 xml:space="preserve">To ensure the provision of comprehensive Technician support to the Science departments, supervising the team, directing work and providing absence cover as required. </w:t>
            </w:r>
          </w:p>
          <w:p w14:paraId="3A1F2241" w14:textId="77777777" w:rsidR="00CD69C2" w:rsidRPr="00CD69C2" w:rsidRDefault="00CD69C2" w:rsidP="00CD69C2">
            <w:pPr>
              <w:pStyle w:val="BodyTextIndent"/>
              <w:ind w:left="720" w:firstLine="0"/>
              <w:rPr>
                <w:rFonts w:ascii="Century Gothic" w:hAnsi="Century Gothic" w:cstheme="minorHAnsi"/>
                <w:sz w:val="20"/>
              </w:rPr>
            </w:pPr>
          </w:p>
          <w:p w14:paraId="5771F3ED" w14:textId="77777777" w:rsidR="00CD69C2" w:rsidRP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Prepare and maintain classrooms and laboratories; prepare and maintain materials for use by staff and students, ensuring that an orderly, safe, clean, and healthy environment is provided for teaching activities.</w:t>
            </w:r>
          </w:p>
          <w:p w14:paraId="4E2C6438" w14:textId="77777777" w:rsidR="00CD69C2" w:rsidRPr="00CD69C2" w:rsidRDefault="00CD69C2" w:rsidP="00CD69C2">
            <w:pPr>
              <w:rPr>
                <w:rFonts w:ascii="Century Gothic" w:hAnsi="Century Gothic"/>
                <w:b/>
                <w:bCs/>
                <w:color w:val="FFA800"/>
                <w:sz w:val="20"/>
                <w:szCs w:val="20"/>
              </w:rPr>
            </w:pPr>
          </w:p>
        </w:tc>
      </w:tr>
      <w:tr w:rsidR="00CD69C2" w:rsidRPr="00DE7670" w14:paraId="0DB3080F" w14:textId="77777777" w:rsidTr="00CD69C2">
        <w:trPr>
          <w:trHeight w:val="567"/>
        </w:trPr>
        <w:tc>
          <w:tcPr>
            <w:tcW w:w="9912" w:type="dxa"/>
          </w:tcPr>
          <w:p w14:paraId="49A79C8B" w14:textId="77777777" w:rsidR="00CD69C2" w:rsidRP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 xml:space="preserve">Prepare and assemble teaching resources, apparatus, solutions, and equipment for use by staff and students including setting up demonstrations and laying out </w:t>
            </w:r>
            <w:proofErr w:type="spellStart"/>
            <w:r w:rsidRPr="00CD69C2">
              <w:rPr>
                <w:rFonts w:ascii="Century Gothic" w:hAnsi="Century Gothic" w:cstheme="minorHAnsi"/>
                <w:sz w:val="20"/>
              </w:rPr>
              <w:t>practicals</w:t>
            </w:r>
            <w:proofErr w:type="spellEnd"/>
            <w:r w:rsidRPr="00CD69C2">
              <w:rPr>
                <w:rFonts w:ascii="Century Gothic" w:hAnsi="Century Gothic" w:cstheme="minorHAnsi"/>
                <w:sz w:val="20"/>
              </w:rPr>
              <w:t>.</w:t>
            </w:r>
          </w:p>
          <w:p w14:paraId="7D6458E3" w14:textId="6451ADCC" w:rsidR="00CD69C2" w:rsidRPr="00CD69C2" w:rsidRDefault="00CD69C2" w:rsidP="00CD69C2">
            <w:pPr>
              <w:rPr>
                <w:rFonts w:ascii="Century Gothic" w:hAnsi="Century Gothic"/>
                <w:sz w:val="20"/>
                <w:szCs w:val="20"/>
              </w:rPr>
            </w:pPr>
          </w:p>
        </w:tc>
      </w:tr>
      <w:tr w:rsidR="00CD69C2" w:rsidRPr="00DE7670" w14:paraId="3FAFBFFD" w14:textId="77777777" w:rsidTr="00CD69C2">
        <w:trPr>
          <w:trHeight w:val="567"/>
        </w:trPr>
        <w:tc>
          <w:tcPr>
            <w:tcW w:w="9912" w:type="dxa"/>
          </w:tcPr>
          <w:p w14:paraId="67CD2646" w14:textId="0CC72FD9" w:rsid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Contribute to teaching and learning sessions, as appropriate, by demonstrating or advising on proper and safe use of materials and equipment for practical activities, occasionally including directed support for individual students.</w:t>
            </w:r>
          </w:p>
          <w:p w14:paraId="50833E6B" w14:textId="77777777" w:rsidR="00CD69C2" w:rsidRPr="00CD69C2" w:rsidRDefault="00CD69C2" w:rsidP="00CD69C2">
            <w:pPr>
              <w:pStyle w:val="BodyTextIndent"/>
              <w:ind w:left="720" w:firstLine="0"/>
              <w:rPr>
                <w:rFonts w:ascii="Century Gothic" w:hAnsi="Century Gothic" w:cstheme="minorHAnsi"/>
                <w:sz w:val="20"/>
              </w:rPr>
            </w:pPr>
          </w:p>
          <w:p w14:paraId="5F512033" w14:textId="1E3CE00C" w:rsid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Demonstrate safe and effective practical set up to members of teaching staff. Share good practice when improvement in methods are developed</w:t>
            </w:r>
          </w:p>
          <w:p w14:paraId="65BBE34F" w14:textId="77777777" w:rsidR="00C61D4A" w:rsidRDefault="00C61D4A" w:rsidP="00C61D4A">
            <w:pPr>
              <w:pStyle w:val="ListParagraph"/>
              <w:rPr>
                <w:rFonts w:ascii="Century Gothic" w:hAnsi="Century Gothic" w:cstheme="minorHAnsi"/>
                <w:sz w:val="20"/>
              </w:rPr>
            </w:pPr>
          </w:p>
          <w:p w14:paraId="206BE1A3" w14:textId="77777777" w:rsidR="00C61D4A" w:rsidRPr="00CD69C2" w:rsidRDefault="00C61D4A" w:rsidP="00C61D4A">
            <w:pPr>
              <w:pStyle w:val="BodyTextIndent"/>
              <w:ind w:left="720" w:firstLine="0"/>
              <w:rPr>
                <w:rFonts w:ascii="Century Gothic" w:hAnsi="Century Gothic" w:cstheme="minorHAnsi"/>
                <w:sz w:val="20"/>
              </w:rPr>
            </w:pPr>
          </w:p>
          <w:p w14:paraId="54651391" w14:textId="10D8CA14" w:rsidR="00CD69C2" w:rsidRP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 xml:space="preserve">Assist teachers in preparation for practical examinations. </w:t>
            </w:r>
          </w:p>
          <w:p w14:paraId="75BBC634" w14:textId="77777777" w:rsidR="00CD69C2" w:rsidRPr="00CD69C2" w:rsidRDefault="00CD69C2" w:rsidP="001D6449">
            <w:pPr>
              <w:rPr>
                <w:rFonts w:ascii="Century Gothic" w:hAnsi="Century Gothic" w:cstheme="minorHAnsi"/>
                <w:sz w:val="20"/>
                <w:szCs w:val="20"/>
              </w:rPr>
            </w:pPr>
          </w:p>
        </w:tc>
      </w:tr>
      <w:tr w:rsidR="00CD69C2" w:rsidRPr="00DE7670" w14:paraId="265CC972" w14:textId="77777777" w:rsidTr="00CD69C2">
        <w:trPr>
          <w:trHeight w:val="567"/>
        </w:trPr>
        <w:tc>
          <w:tcPr>
            <w:tcW w:w="9912" w:type="dxa"/>
          </w:tcPr>
          <w:p w14:paraId="29B1D59E" w14:textId="1AFE498F" w:rsidR="00CD69C2" w:rsidRPr="00CD69C2" w:rsidRDefault="00CD69C2" w:rsidP="00C61D4A">
            <w:pPr>
              <w:pStyle w:val="BodyTextIndent"/>
              <w:numPr>
                <w:ilvl w:val="0"/>
                <w:numId w:val="23"/>
              </w:numPr>
              <w:rPr>
                <w:rFonts w:ascii="Century Gothic" w:hAnsi="Century Gothic" w:cstheme="minorHAnsi"/>
                <w:sz w:val="20"/>
              </w:rPr>
            </w:pPr>
            <w:r w:rsidRPr="00CD69C2">
              <w:rPr>
                <w:rFonts w:ascii="Century Gothic" w:hAnsi="Century Gothic" w:cstheme="minorHAnsi"/>
                <w:sz w:val="20"/>
              </w:rPr>
              <w:lastRenderedPageBreak/>
              <w:t>Trial and monitor previously untried experiments within the department.</w:t>
            </w:r>
          </w:p>
        </w:tc>
      </w:tr>
      <w:tr w:rsidR="00CD69C2" w:rsidRPr="00DE7670" w14:paraId="0D84AEEB" w14:textId="77777777" w:rsidTr="00CD69C2">
        <w:trPr>
          <w:trHeight w:val="567"/>
        </w:trPr>
        <w:tc>
          <w:tcPr>
            <w:tcW w:w="9912" w:type="dxa"/>
          </w:tcPr>
          <w:p w14:paraId="363736CD" w14:textId="77777777" w:rsidR="00CD69C2" w:rsidRP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 xml:space="preserve">Maintain and undertake basic repairs to equipment where practical to do so. </w:t>
            </w:r>
          </w:p>
          <w:p w14:paraId="7F3E309C" w14:textId="77777777" w:rsidR="00CD69C2" w:rsidRPr="00CD69C2" w:rsidRDefault="00CD69C2" w:rsidP="00CD69C2">
            <w:pPr>
              <w:pStyle w:val="BodyTextIndent"/>
              <w:ind w:left="720" w:firstLine="0"/>
              <w:rPr>
                <w:rFonts w:ascii="Century Gothic" w:hAnsi="Century Gothic" w:cstheme="minorHAnsi"/>
                <w:sz w:val="20"/>
              </w:rPr>
            </w:pPr>
          </w:p>
          <w:p w14:paraId="7C1D3365" w14:textId="77777777" w:rsidR="00CD69C2" w:rsidRP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To contribute to planning, development and organisation of systems, procedures and policies ensuring manuals and guidance are updated accordingly.</w:t>
            </w:r>
          </w:p>
          <w:p w14:paraId="262FA975" w14:textId="77777777" w:rsidR="00CD69C2" w:rsidRPr="00CD69C2" w:rsidRDefault="00CD69C2" w:rsidP="001D6449">
            <w:pPr>
              <w:rPr>
                <w:rFonts w:ascii="Century Gothic" w:hAnsi="Century Gothic" w:cstheme="minorHAnsi"/>
                <w:sz w:val="20"/>
                <w:szCs w:val="20"/>
              </w:rPr>
            </w:pPr>
          </w:p>
        </w:tc>
      </w:tr>
      <w:tr w:rsidR="00CD69C2" w:rsidRPr="00DE7670" w14:paraId="2400DAD8" w14:textId="77777777" w:rsidTr="00CD69C2">
        <w:trPr>
          <w:trHeight w:val="567"/>
        </w:trPr>
        <w:tc>
          <w:tcPr>
            <w:tcW w:w="9912" w:type="dxa"/>
          </w:tcPr>
          <w:p w14:paraId="4FD84332" w14:textId="77777777" w:rsidR="00CD69C2" w:rsidRPr="001D6449" w:rsidRDefault="00CD69C2" w:rsidP="001D6449">
            <w:pPr>
              <w:pStyle w:val="ListParagraph"/>
              <w:numPr>
                <w:ilvl w:val="0"/>
                <w:numId w:val="23"/>
              </w:numPr>
              <w:overflowPunct w:val="0"/>
              <w:autoSpaceDE w:val="0"/>
              <w:autoSpaceDN w:val="0"/>
              <w:adjustRightInd w:val="0"/>
              <w:textAlignment w:val="baseline"/>
              <w:rPr>
                <w:rFonts w:ascii="Century Gothic" w:hAnsi="Century Gothic" w:cstheme="minorHAnsi"/>
                <w:sz w:val="20"/>
                <w:szCs w:val="20"/>
              </w:rPr>
            </w:pPr>
            <w:r w:rsidRPr="001D6449">
              <w:rPr>
                <w:rFonts w:ascii="Century Gothic" w:hAnsi="Century Gothic" w:cstheme="minorHAnsi"/>
                <w:sz w:val="20"/>
                <w:szCs w:val="20"/>
              </w:rPr>
              <w:t xml:space="preserve">Clean glassware, dirty equipment and sinks within laboratories, and keep the department running at optimum efficiency and cleanliness. </w:t>
            </w:r>
          </w:p>
          <w:p w14:paraId="309A216B" w14:textId="77777777" w:rsidR="00CD69C2" w:rsidRPr="00CD69C2" w:rsidRDefault="00CD69C2" w:rsidP="001D6449">
            <w:pPr>
              <w:ind w:left="360"/>
              <w:rPr>
                <w:rFonts w:ascii="Century Gothic" w:hAnsi="Century Gothic" w:cstheme="minorHAnsi"/>
                <w:sz w:val="20"/>
                <w:szCs w:val="20"/>
              </w:rPr>
            </w:pPr>
          </w:p>
        </w:tc>
      </w:tr>
      <w:tr w:rsidR="00CD69C2" w:rsidRPr="00DE7670" w14:paraId="11F67D4D" w14:textId="77777777" w:rsidTr="00CD69C2">
        <w:trPr>
          <w:trHeight w:val="567"/>
        </w:trPr>
        <w:tc>
          <w:tcPr>
            <w:tcW w:w="9912" w:type="dxa"/>
          </w:tcPr>
          <w:p w14:paraId="3831BB94" w14:textId="77777777" w:rsidR="00CD69C2" w:rsidRPr="00CD69C2" w:rsidRDefault="00CD69C2" w:rsidP="001D6449">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 xml:space="preserve">Be responsible for the safe storage of equipment and materials, and the disposal of waste products in accordance with the relevant regulations, guidelines and school procedures. </w:t>
            </w:r>
          </w:p>
          <w:p w14:paraId="4D996CF9" w14:textId="77777777" w:rsidR="00CD69C2" w:rsidRPr="00CD69C2" w:rsidRDefault="00CD69C2" w:rsidP="001D6449">
            <w:pPr>
              <w:pStyle w:val="CommentSubject"/>
              <w:ind w:left="360"/>
              <w:rPr>
                <w:rFonts w:ascii="Century Gothic" w:hAnsi="Century Gothic" w:cstheme="minorHAnsi"/>
              </w:rPr>
            </w:pPr>
          </w:p>
        </w:tc>
      </w:tr>
      <w:tr w:rsidR="00CD69C2" w:rsidRPr="00DE7670" w14:paraId="7008AD06" w14:textId="77777777" w:rsidTr="00CD69C2">
        <w:trPr>
          <w:trHeight w:val="567"/>
        </w:trPr>
        <w:tc>
          <w:tcPr>
            <w:tcW w:w="9912" w:type="dxa"/>
          </w:tcPr>
          <w:p w14:paraId="17E2B5A5" w14:textId="77777777" w:rsidR="00CD69C2" w:rsidRPr="00CD69C2" w:rsidRDefault="00CD69C2" w:rsidP="001D6449">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Ensure that all department staff are aware of how to manage spillages/breakages, following regulations.</w:t>
            </w:r>
          </w:p>
          <w:p w14:paraId="0510C956" w14:textId="77777777" w:rsidR="00CD69C2" w:rsidRPr="00CD69C2" w:rsidRDefault="00CD69C2" w:rsidP="001D6449">
            <w:pPr>
              <w:ind w:left="360"/>
              <w:rPr>
                <w:rFonts w:ascii="Century Gothic" w:hAnsi="Century Gothic" w:cstheme="minorHAnsi"/>
                <w:sz w:val="20"/>
                <w:szCs w:val="20"/>
              </w:rPr>
            </w:pPr>
          </w:p>
        </w:tc>
      </w:tr>
      <w:tr w:rsidR="00CD69C2" w:rsidRPr="00DE7670" w14:paraId="0A6B380C" w14:textId="77777777" w:rsidTr="00CD69C2">
        <w:trPr>
          <w:trHeight w:val="567"/>
        </w:trPr>
        <w:tc>
          <w:tcPr>
            <w:tcW w:w="9912" w:type="dxa"/>
          </w:tcPr>
          <w:p w14:paraId="4E51EDF0" w14:textId="77777777" w:rsidR="00CD69C2" w:rsidRPr="00CD69C2" w:rsidRDefault="00CD69C2" w:rsidP="001D6449">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Be responsible for maintaining stock and ordering equipment and supplies, seeking out best value for money with prudent financial management in mind.</w:t>
            </w:r>
          </w:p>
          <w:p w14:paraId="328744E8" w14:textId="77777777" w:rsidR="00CD69C2" w:rsidRPr="00CD69C2" w:rsidRDefault="00CD69C2" w:rsidP="001D6449">
            <w:pPr>
              <w:ind w:left="360"/>
              <w:rPr>
                <w:rFonts w:ascii="Century Gothic" w:hAnsi="Century Gothic" w:cstheme="minorHAnsi"/>
                <w:sz w:val="20"/>
                <w:szCs w:val="20"/>
              </w:rPr>
            </w:pPr>
          </w:p>
        </w:tc>
      </w:tr>
      <w:tr w:rsidR="00CD69C2" w:rsidRPr="00DE7670" w14:paraId="08B80E9A" w14:textId="77777777" w:rsidTr="00CD69C2">
        <w:trPr>
          <w:trHeight w:val="567"/>
        </w:trPr>
        <w:tc>
          <w:tcPr>
            <w:tcW w:w="9912" w:type="dxa"/>
          </w:tcPr>
          <w:p w14:paraId="1814CC44" w14:textId="788BC5A3" w:rsidR="00CD69C2" w:rsidRDefault="00CD69C2" w:rsidP="00CD69C2">
            <w:pPr>
              <w:pStyle w:val="BodyTextIndent"/>
              <w:numPr>
                <w:ilvl w:val="0"/>
                <w:numId w:val="23"/>
              </w:numPr>
              <w:rPr>
                <w:rFonts w:ascii="Century Gothic" w:hAnsi="Century Gothic" w:cstheme="minorHAnsi"/>
                <w:sz w:val="20"/>
              </w:rPr>
            </w:pPr>
            <w:r w:rsidRPr="00CD69C2">
              <w:rPr>
                <w:rFonts w:ascii="Century Gothic" w:hAnsi="Century Gothic" w:cstheme="minorHAnsi"/>
                <w:sz w:val="20"/>
              </w:rPr>
              <w:t xml:space="preserve">Maintain an inventory of laboratory equipment. </w:t>
            </w:r>
          </w:p>
          <w:p w14:paraId="252A04A3" w14:textId="77777777" w:rsidR="00967DD6" w:rsidRPr="00967DD6" w:rsidRDefault="00967DD6" w:rsidP="00967DD6">
            <w:pPr>
              <w:pStyle w:val="BodyTextIndent"/>
              <w:ind w:left="720" w:firstLine="0"/>
              <w:rPr>
                <w:rFonts w:ascii="Century Gothic" w:hAnsi="Century Gothic" w:cstheme="minorHAnsi"/>
                <w:sz w:val="20"/>
              </w:rPr>
            </w:pPr>
          </w:p>
          <w:p w14:paraId="722E93CF" w14:textId="21A9576D" w:rsidR="00967DD6" w:rsidRPr="00967DD6" w:rsidRDefault="00967DD6" w:rsidP="00CD69C2">
            <w:pPr>
              <w:pStyle w:val="BodyTextIndent"/>
              <w:numPr>
                <w:ilvl w:val="0"/>
                <w:numId w:val="23"/>
              </w:numPr>
              <w:rPr>
                <w:rFonts w:ascii="Century Gothic" w:hAnsi="Century Gothic" w:cstheme="minorHAnsi"/>
                <w:sz w:val="20"/>
              </w:rPr>
            </w:pPr>
            <w:r w:rsidRPr="00967DD6">
              <w:rPr>
                <w:rFonts w:ascii="Century Gothic" w:hAnsi="Century Gothic" w:cstheme="minorHAnsi"/>
                <w:sz w:val="20"/>
              </w:rPr>
              <w:t>Assist with the issue and return of textbooks or other teaching aids.</w:t>
            </w:r>
          </w:p>
          <w:p w14:paraId="0A3E07A6" w14:textId="77777777" w:rsidR="00CD69C2" w:rsidRPr="00CD69C2" w:rsidRDefault="00CD69C2" w:rsidP="00967DD6">
            <w:pPr>
              <w:pStyle w:val="BodyTextIndent"/>
              <w:ind w:left="720" w:firstLine="0"/>
              <w:rPr>
                <w:rFonts w:ascii="Century Gothic" w:hAnsi="Century Gothic" w:cstheme="minorHAnsi"/>
                <w:sz w:val="20"/>
              </w:rPr>
            </w:pPr>
          </w:p>
        </w:tc>
      </w:tr>
      <w:tr w:rsidR="00CD69C2" w:rsidRPr="00DE7670" w14:paraId="14D76BC5" w14:textId="77777777" w:rsidTr="00CD69C2">
        <w:trPr>
          <w:trHeight w:val="567"/>
        </w:trPr>
        <w:tc>
          <w:tcPr>
            <w:tcW w:w="9912" w:type="dxa"/>
          </w:tcPr>
          <w:p w14:paraId="274E2A40"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Ensure that Health and Safety requirements and other relevant regulations, such as Control of Substances Hazardous to Health (COSHH), CLEAPSS responsibilities are adhered to and observed. This role will involve undertaking regular checking procedures and risk assessments, as appropriate to the work area. Ensure training on these subjects is up to date.</w:t>
            </w:r>
          </w:p>
          <w:p w14:paraId="7CB7B03D" w14:textId="77777777" w:rsidR="00CD69C2" w:rsidRPr="00CD69C2" w:rsidRDefault="00CD69C2" w:rsidP="00CD69C2">
            <w:pPr>
              <w:pStyle w:val="ListParagraph"/>
              <w:rPr>
                <w:rFonts w:ascii="Century Gothic" w:hAnsi="Century Gothic" w:cstheme="minorHAnsi"/>
                <w:sz w:val="20"/>
                <w:szCs w:val="20"/>
              </w:rPr>
            </w:pPr>
          </w:p>
          <w:p w14:paraId="2DF10FF1"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Carry out general administration within the Science departments including photocopying, printing, display, taking photographs of work etc.</w:t>
            </w:r>
          </w:p>
          <w:p w14:paraId="13FD6D17" w14:textId="77777777" w:rsidR="00CD69C2" w:rsidRPr="00CD69C2" w:rsidRDefault="00CD69C2" w:rsidP="00CD69C2">
            <w:pPr>
              <w:pStyle w:val="ListParagraph"/>
              <w:rPr>
                <w:rFonts w:ascii="Century Gothic" w:hAnsi="Century Gothic" w:cstheme="minorHAnsi"/>
                <w:sz w:val="20"/>
                <w:szCs w:val="20"/>
              </w:rPr>
            </w:pPr>
          </w:p>
          <w:p w14:paraId="7C4ECB57"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Attend departmental field trips as appropriate</w:t>
            </w:r>
          </w:p>
          <w:p w14:paraId="75DBCD73" w14:textId="77777777" w:rsidR="00CD69C2" w:rsidRPr="00CD69C2" w:rsidRDefault="00CD69C2" w:rsidP="00CD69C2">
            <w:pPr>
              <w:pStyle w:val="ListParagraph"/>
              <w:rPr>
                <w:rFonts w:ascii="Century Gothic" w:hAnsi="Century Gothic" w:cstheme="minorHAnsi"/>
                <w:sz w:val="20"/>
                <w:szCs w:val="20"/>
              </w:rPr>
            </w:pPr>
          </w:p>
          <w:p w14:paraId="0C65B6EE"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Manage room swaps when timetable clashes occur</w:t>
            </w:r>
          </w:p>
          <w:p w14:paraId="35278F92" w14:textId="77777777" w:rsidR="00CD69C2" w:rsidRPr="00CD69C2" w:rsidRDefault="00CD69C2" w:rsidP="00CD69C2">
            <w:pPr>
              <w:pStyle w:val="ListParagraph"/>
              <w:rPr>
                <w:rFonts w:ascii="Century Gothic" w:hAnsi="Century Gothic" w:cstheme="minorHAnsi"/>
                <w:sz w:val="20"/>
                <w:szCs w:val="20"/>
              </w:rPr>
            </w:pPr>
          </w:p>
          <w:p w14:paraId="49BB95FA"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 xml:space="preserve">Liaising with Heads of Departments in identification of short, medium- and longer-term maintenance /equipment replacement so that appropriate planning and budgeting can be put in place. </w:t>
            </w:r>
          </w:p>
          <w:p w14:paraId="3C756BAA" w14:textId="77777777" w:rsidR="00CD69C2" w:rsidRPr="00CD69C2" w:rsidRDefault="00CD69C2" w:rsidP="00CD69C2">
            <w:pPr>
              <w:pStyle w:val="ListParagraph"/>
              <w:rPr>
                <w:rFonts w:ascii="Century Gothic" w:hAnsi="Century Gothic" w:cstheme="minorHAnsi"/>
                <w:sz w:val="20"/>
                <w:szCs w:val="20"/>
              </w:rPr>
            </w:pPr>
          </w:p>
          <w:p w14:paraId="7FB03C69"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Identifying opportunities to streamline and improve provision within Biology/Chemistry and Physics by identification of more centralisation of decision making/procurement.</w:t>
            </w:r>
          </w:p>
          <w:p w14:paraId="60CF8969" w14:textId="77777777" w:rsidR="00CD69C2" w:rsidRPr="00CD69C2" w:rsidRDefault="00CD69C2" w:rsidP="001D6449">
            <w:pPr>
              <w:ind w:left="720"/>
              <w:rPr>
                <w:rFonts w:ascii="Century Gothic" w:hAnsi="Century Gothic" w:cstheme="minorHAnsi"/>
                <w:sz w:val="20"/>
                <w:szCs w:val="20"/>
              </w:rPr>
            </w:pPr>
          </w:p>
        </w:tc>
      </w:tr>
      <w:tr w:rsidR="00CD69C2" w:rsidRPr="00DE7670" w14:paraId="0C50AB06" w14:textId="77777777" w:rsidTr="00CD69C2">
        <w:trPr>
          <w:trHeight w:val="567"/>
        </w:trPr>
        <w:tc>
          <w:tcPr>
            <w:tcW w:w="9912" w:type="dxa"/>
          </w:tcPr>
          <w:p w14:paraId="0DBDCBD7" w14:textId="77777777" w:rsidR="00CD69C2" w:rsidRPr="00CD69C2" w:rsidRDefault="00CD69C2" w:rsidP="00CD69C2">
            <w:pPr>
              <w:pStyle w:val="ListParagraph"/>
              <w:numPr>
                <w:ilvl w:val="0"/>
                <w:numId w:val="23"/>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57B66BC1" w14:textId="77777777" w:rsidR="00CD69C2" w:rsidRPr="00CD69C2" w:rsidRDefault="00CD69C2" w:rsidP="001D6449">
            <w:pPr>
              <w:pStyle w:val="CommentSubject"/>
              <w:ind w:left="720"/>
              <w:rPr>
                <w:rFonts w:ascii="Century Gothic" w:hAnsi="Century Gothic" w:cstheme="minorHAnsi"/>
              </w:rPr>
            </w:pPr>
          </w:p>
        </w:tc>
      </w:tr>
      <w:tr w:rsidR="00CD69C2" w:rsidRPr="00DE7670" w14:paraId="31ED4ACA" w14:textId="77777777" w:rsidTr="00CD69C2">
        <w:trPr>
          <w:trHeight w:val="567"/>
        </w:trPr>
        <w:tc>
          <w:tcPr>
            <w:tcW w:w="9912" w:type="dxa"/>
          </w:tcPr>
          <w:p w14:paraId="30856C56" w14:textId="77777777" w:rsidR="00A91A46" w:rsidRDefault="00CD69C2" w:rsidP="00A91A46">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 xml:space="preserve">Comply with all decisions, policies and standing orders of the school; comply with any relevant statutory requirements, including Equal Opportunities legislation, the Health and </w:t>
            </w:r>
          </w:p>
          <w:p w14:paraId="775B0650" w14:textId="1A7685D7" w:rsidR="00CD69C2" w:rsidRDefault="00CD69C2" w:rsidP="00A91A46">
            <w:pPr>
              <w:pStyle w:val="ListParagraph"/>
              <w:overflowPunct w:val="0"/>
              <w:autoSpaceDE w:val="0"/>
              <w:autoSpaceDN w:val="0"/>
              <w:adjustRightInd w:val="0"/>
              <w:contextualSpacing w:val="0"/>
              <w:textAlignment w:val="baseline"/>
              <w:rPr>
                <w:rFonts w:ascii="Century Gothic" w:hAnsi="Century Gothic" w:cstheme="minorHAnsi"/>
                <w:sz w:val="20"/>
                <w:szCs w:val="20"/>
              </w:rPr>
            </w:pPr>
            <w:r w:rsidRPr="00CD69C2">
              <w:rPr>
                <w:rFonts w:ascii="Century Gothic" w:hAnsi="Century Gothic" w:cstheme="minorHAnsi"/>
                <w:sz w:val="20"/>
                <w:szCs w:val="20"/>
              </w:rPr>
              <w:t>Safety at Work Act and the Data Protection Act/GDPR.</w:t>
            </w:r>
          </w:p>
          <w:p w14:paraId="04E074CB" w14:textId="77777777" w:rsidR="00CD69C2" w:rsidRPr="00C61D4A" w:rsidRDefault="00CD69C2" w:rsidP="00C61D4A">
            <w:pPr>
              <w:pStyle w:val="ListParagraph"/>
              <w:overflowPunct w:val="0"/>
              <w:autoSpaceDE w:val="0"/>
              <w:autoSpaceDN w:val="0"/>
              <w:adjustRightInd w:val="0"/>
              <w:contextualSpacing w:val="0"/>
              <w:textAlignment w:val="baseline"/>
              <w:rPr>
                <w:rFonts w:ascii="Century Gothic" w:hAnsi="Century Gothic" w:cstheme="minorHAnsi"/>
                <w:sz w:val="20"/>
                <w:szCs w:val="20"/>
              </w:rPr>
            </w:pPr>
          </w:p>
        </w:tc>
      </w:tr>
      <w:tr w:rsidR="00967DD6" w:rsidRPr="00DE7670" w14:paraId="5059B5E8" w14:textId="77777777" w:rsidTr="00967DD6">
        <w:trPr>
          <w:trHeight w:val="340"/>
        </w:trPr>
        <w:tc>
          <w:tcPr>
            <w:tcW w:w="9912" w:type="dxa"/>
            <w:tcBorders>
              <w:top w:val="single" w:sz="4" w:space="0" w:color="003F0B"/>
              <w:left w:val="single" w:sz="4" w:space="0" w:color="003F0B"/>
              <w:right w:val="single" w:sz="4" w:space="0" w:color="003F0B"/>
            </w:tcBorders>
            <w:shd w:val="clear" w:color="auto" w:fill="003F0B"/>
            <w:vAlign w:val="center"/>
          </w:tcPr>
          <w:p w14:paraId="1D5E93D3" w14:textId="51D58693" w:rsidR="00967DD6" w:rsidRPr="00DE7670" w:rsidRDefault="00967DD6" w:rsidP="00AB4BB4">
            <w:pPr>
              <w:rPr>
                <w:rFonts w:ascii="Century Gothic" w:hAnsi="Century Gothic"/>
                <w:sz w:val="20"/>
                <w:szCs w:val="20"/>
              </w:rPr>
            </w:pPr>
            <w:r>
              <w:rPr>
                <w:rFonts w:ascii="Century Gothic" w:hAnsi="Century Gothic" w:cs="Arial"/>
                <w:b/>
                <w:bCs/>
                <w:color w:val="FFA800"/>
                <w:sz w:val="20"/>
                <w:szCs w:val="20"/>
              </w:rPr>
              <w:t>Supervision and Management of People</w:t>
            </w:r>
          </w:p>
        </w:tc>
      </w:tr>
      <w:tr w:rsidR="00967DD6" w:rsidRPr="00353FAC" w14:paraId="02AC8CC7" w14:textId="77777777" w:rsidTr="00967DD6">
        <w:trPr>
          <w:trHeight w:val="567"/>
        </w:trPr>
        <w:tc>
          <w:tcPr>
            <w:tcW w:w="9912" w:type="dxa"/>
          </w:tcPr>
          <w:p w14:paraId="7D092730" w14:textId="66C7D333" w:rsidR="00967DD6" w:rsidRPr="00C61D4A" w:rsidRDefault="00967DD6" w:rsidP="00967DD6">
            <w:pPr>
              <w:pStyle w:val="ListParagraph"/>
              <w:numPr>
                <w:ilvl w:val="0"/>
                <w:numId w:val="27"/>
              </w:numPr>
              <w:overflowPunct w:val="0"/>
              <w:autoSpaceDE w:val="0"/>
              <w:autoSpaceDN w:val="0"/>
              <w:adjustRightInd w:val="0"/>
              <w:contextualSpacing w:val="0"/>
              <w:textAlignment w:val="baseline"/>
              <w:rPr>
                <w:rFonts w:ascii="Century Gothic" w:hAnsi="Century Gothic" w:cstheme="minorHAnsi"/>
                <w:sz w:val="20"/>
                <w:szCs w:val="20"/>
              </w:rPr>
            </w:pPr>
            <w:r w:rsidRPr="00C61D4A">
              <w:rPr>
                <w:rFonts w:ascii="Century Gothic" w:hAnsi="Century Gothic" w:cstheme="minorHAnsi"/>
                <w:sz w:val="20"/>
                <w:szCs w:val="20"/>
              </w:rPr>
              <w:t xml:space="preserve">Line management responsibility for technicians in the Science departments, including on-the-job training or the allocation and checking of work for quality and quantity. </w:t>
            </w:r>
          </w:p>
          <w:p w14:paraId="63315B4A" w14:textId="5442F1A5" w:rsidR="00967DD6" w:rsidRDefault="00967DD6" w:rsidP="00967DD6">
            <w:pPr>
              <w:pStyle w:val="ListParagraph"/>
              <w:numPr>
                <w:ilvl w:val="0"/>
                <w:numId w:val="27"/>
              </w:numPr>
              <w:overflowPunct w:val="0"/>
              <w:autoSpaceDE w:val="0"/>
              <w:autoSpaceDN w:val="0"/>
              <w:adjustRightInd w:val="0"/>
              <w:contextualSpacing w:val="0"/>
              <w:textAlignment w:val="baseline"/>
              <w:rPr>
                <w:rFonts w:ascii="Century Gothic" w:hAnsi="Century Gothic" w:cstheme="minorHAnsi"/>
                <w:sz w:val="20"/>
                <w:szCs w:val="20"/>
              </w:rPr>
            </w:pPr>
            <w:r w:rsidRPr="00967DD6">
              <w:rPr>
                <w:rFonts w:ascii="Century Gothic" w:hAnsi="Century Gothic" w:cstheme="minorHAnsi"/>
                <w:sz w:val="20"/>
                <w:szCs w:val="20"/>
              </w:rPr>
              <w:t xml:space="preserve">Monitor the work of technicians to ensure that all duties are being carried our effectively, liaising with all departmental staff to ensure that standards are maintained. </w:t>
            </w:r>
          </w:p>
          <w:p w14:paraId="3A66CB7B" w14:textId="77777777" w:rsidR="00967DD6" w:rsidRPr="00967DD6" w:rsidRDefault="00967DD6" w:rsidP="00967DD6">
            <w:pPr>
              <w:pStyle w:val="ListParagraph"/>
              <w:numPr>
                <w:ilvl w:val="0"/>
                <w:numId w:val="27"/>
              </w:numPr>
              <w:overflowPunct w:val="0"/>
              <w:autoSpaceDE w:val="0"/>
              <w:autoSpaceDN w:val="0"/>
              <w:adjustRightInd w:val="0"/>
              <w:contextualSpacing w:val="0"/>
              <w:textAlignment w:val="baseline"/>
              <w:rPr>
                <w:rFonts w:ascii="Century Gothic" w:hAnsi="Century Gothic" w:cstheme="minorHAnsi"/>
                <w:sz w:val="20"/>
                <w:szCs w:val="20"/>
              </w:rPr>
            </w:pPr>
            <w:r w:rsidRPr="00967DD6">
              <w:rPr>
                <w:rFonts w:ascii="Century Gothic" w:hAnsi="Century Gothic" w:cstheme="minorHAnsi"/>
                <w:sz w:val="20"/>
                <w:szCs w:val="20"/>
              </w:rPr>
              <w:lastRenderedPageBreak/>
              <w:t>To provide support to technicians in managing their workload and identifying training needs, if required</w:t>
            </w:r>
          </w:p>
          <w:p w14:paraId="14F12887" w14:textId="77777777" w:rsidR="00967DD6" w:rsidRPr="00967DD6" w:rsidRDefault="00967DD6" w:rsidP="00967DD6">
            <w:pPr>
              <w:pStyle w:val="ListParagraph"/>
              <w:rPr>
                <w:rFonts w:ascii="Century Gothic" w:hAnsi="Century Gothic"/>
                <w:sz w:val="20"/>
                <w:szCs w:val="20"/>
              </w:rPr>
            </w:pPr>
          </w:p>
        </w:tc>
      </w:tr>
      <w:tr w:rsidR="00C61D4A" w:rsidRPr="00DE7670" w14:paraId="62CDACA2" w14:textId="77777777" w:rsidTr="00AB4BB4">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5F55348B" w14:textId="77777777" w:rsidR="00C61D4A" w:rsidRPr="00DE7670" w:rsidRDefault="00C61D4A" w:rsidP="00AB4BB4">
            <w:pPr>
              <w:rPr>
                <w:rFonts w:ascii="Century Gothic" w:hAnsi="Century Gothic"/>
                <w:b/>
                <w:bCs/>
                <w:color w:val="FFA800"/>
                <w:sz w:val="20"/>
                <w:szCs w:val="20"/>
              </w:rPr>
            </w:pPr>
            <w:r>
              <w:rPr>
                <w:rFonts w:ascii="Century Gothic" w:eastAsia="Poppins Bold" w:hAnsi="Century Gothic" w:cs="Poppins Bold"/>
                <w:b/>
                <w:bCs/>
                <w:color w:val="FFA800"/>
                <w:sz w:val="20"/>
                <w:szCs w:val="20"/>
              </w:rPr>
              <w:lastRenderedPageBreak/>
              <w:t xml:space="preserve">Contacts and relationships:   </w:t>
            </w:r>
          </w:p>
        </w:tc>
      </w:tr>
      <w:tr w:rsidR="00C61D4A" w:rsidRPr="00DE7670" w14:paraId="5DCD52C8" w14:textId="77777777" w:rsidTr="00AB4BB4">
        <w:trPr>
          <w:trHeight w:val="567"/>
        </w:trPr>
        <w:tc>
          <w:tcPr>
            <w:tcW w:w="9912" w:type="dxa"/>
            <w:tcBorders>
              <w:top w:val="single" w:sz="4" w:space="0" w:color="003F0B"/>
              <w:bottom w:val="single" w:sz="4" w:space="0" w:color="003F0B"/>
            </w:tcBorders>
            <w:vAlign w:val="center"/>
          </w:tcPr>
          <w:p w14:paraId="68252C47" w14:textId="1E740319" w:rsidR="00C61D4A"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sidRPr="00C61D4A">
              <w:rPr>
                <w:rFonts w:ascii="Century Gothic" w:hAnsi="Century Gothic" w:cstheme="minorHAnsi"/>
                <w:sz w:val="20"/>
                <w:szCs w:val="20"/>
              </w:rPr>
              <w:t>Daily interaction with teaching and other support staff</w:t>
            </w:r>
          </w:p>
          <w:p w14:paraId="063C81D9" w14:textId="07084DA0" w:rsidR="00C61D4A" w:rsidRPr="00C61D4A"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sidRPr="00C61D4A">
              <w:rPr>
                <w:rFonts w:ascii="Century Gothic" w:hAnsi="Century Gothic" w:cstheme="minorHAnsi"/>
                <w:sz w:val="20"/>
                <w:szCs w:val="20"/>
              </w:rPr>
              <w:t>Regular contact with external suppliers and contractors in negotiating best value and purchasing</w:t>
            </w:r>
          </w:p>
          <w:p w14:paraId="1C50AB6E" w14:textId="7836317A" w:rsidR="00C61D4A" w:rsidRPr="00353FAC" w:rsidRDefault="00C61D4A" w:rsidP="00C61D4A">
            <w:pPr>
              <w:pStyle w:val="ListParagraph"/>
              <w:numPr>
                <w:ilvl w:val="0"/>
                <w:numId w:val="28"/>
              </w:numPr>
              <w:overflowPunct w:val="0"/>
              <w:autoSpaceDE w:val="0"/>
              <w:autoSpaceDN w:val="0"/>
              <w:adjustRightInd w:val="0"/>
              <w:contextualSpacing w:val="0"/>
              <w:textAlignment w:val="baseline"/>
              <w:rPr>
                <w:rFonts w:ascii="Century Gothic" w:eastAsia="Poppins" w:hAnsi="Century Gothic" w:cs="Poppins"/>
                <w:color w:val="000000"/>
                <w:sz w:val="20"/>
                <w:szCs w:val="20"/>
              </w:rPr>
            </w:pPr>
            <w:r w:rsidRPr="00A91A46">
              <w:rPr>
                <w:rFonts w:ascii="Century Gothic" w:hAnsi="Century Gothic" w:cstheme="minorHAnsi"/>
                <w:sz w:val="20"/>
                <w:szCs w:val="20"/>
              </w:rPr>
              <w:t>Contact with the local authority and other professional bodies to ensure that the knowledge and skills of the postholder are kept up to date.</w:t>
            </w:r>
          </w:p>
        </w:tc>
      </w:tr>
      <w:tr w:rsidR="00C61D4A" w:rsidRPr="00DE7670" w14:paraId="4073D078" w14:textId="77777777" w:rsidTr="00AB4BB4">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28EDA8DC" w14:textId="77777777" w:rsidR="00C61D4A" w:rsidRPr="007428CC" w:rsidRDefault="00C61D4A" w:rsidP="00AB4BB4">
            <w:pPr>
              <w:rPr>
                <w:rFonts w:ascii="Century Gothic" w:hAnsi="Century Gothic"/>
                <w:sz w:val="20"/>
                <w:szCs w:val="20"/>
              </w:rPr>
            </w:pPr>
            <w:r w:rsidRPr="007428CC">
              <w:rPr>
                <w:rFonts w:ascii="Century Gothic" w:eastAsia="Poppins Bold" w:hAnsi="Century Gothic" w:cs="Poppins Bold"/>
                <w:b/>
                <w:bCs/>
                <w:color w:val="FFA800"/>
                <w:sz w:val="20"/>
                <w:szCs w:val="20"/>
              </w:rPr>
              <w:t>Decisions:</w:t>
            </w:r>
            <w:r w:rsidRPr="007428CC">
              <w:rPr>
                <w:rFonts w:ascii="Century Gothic" w:hAnsi="Century Gothic"/>
                <w:sz w:val="20"/>
                <w:szCs w:val="20"/>
              </w:rPr>
              <w:t xml:space="preserve">   </w:t>
            </w:r>
          </w:p>
        </w:tc>
      </w:tr>
      <w:tr w:rsidR="00C61D4A" w:rsidRPr="00DE7670" w14:paraId="2152FB45" w14:textId="77777777" w:rsidTr="00AB4BB4">
        <w:trPr>
          <w:trHeight w:val="567"/>
        </w:trPr>
        <w:tc>
          <w:tcPr>
            <w:tcW w:w="9912" w:type="dxa"/>
            <w:tcBorders>
              <w:top w:val="single" w:sz="4" w:space="0" w:color="003F0B"/>
              <w:bottom w:val="single" w:sz="4" w:space="0" w:color="003F0B"/>
            </w:tcBorders>
            <w:vAlign w:val="center"/>
          </w:tcPr>
          <w:p w14:paraId="310E5BE7" w14:textId="77777777" w:rsidR="00C61D4A"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sidRPr="007428CC">
              <w:rPr>
                <w:rFonts w:ascii="Century Gothic" w:hAnsi="Century Gothic"/>
                <w:sz w:val="20"/>
                <w:szCs w:val="20"/>
              </w:rPr>
              <w:t> </w:t>
            </w:r>
            <w:r w:rsidRPr="00A91A46">
              <w:rPr>
                <w:rFonts w:ascii="Century Gothic" w:hAnsi="Century Gothic" w:cstheme="minorHAnsi"/>
                <w:sz w:val="20"/>
                <w:szCs w:val="20"/>
              </w:rPr>
              <w:t xml:space="preserve">Decisions will be made on ordering and purchasing of stock; on ensuring the smooth and efficient running of the department; on prioritising and organising the running of the department and allocating resources as necessary. </w:t>
            </w:r>
          </w:p>
          <w:p w14:paraId="36116F8D" w14:textId="14B5FA08" w:rsidR="00C61D4A" w:rsidRPr="007428CC" w:rsidRDefault="00C61D4A" w:rsidP="00AB4BB4">
            <w:pPr>
              <w:pStyle w:val="ListParagraph"/>
              <w:numPr>
                <w:ilvl w:val="0"/>
                <w:numId w:val="1"/>
              </w:numPr>
              <w:rPr>
                <w:rFonts w:ascii="Century Gothic" w:hAnsi="Century Gothic"/>
                <w:sz w:val="20"/>
                <w:szCs w:val="20"/>
              </w:rPr>
            </w:pPr>
            <w:r>
              <w:rPr>
                <w:rFonts w:ascii="Century Gothic" w:hAnsi="Century Gothic"/>
                <w:sz w:val="20"/>
                <w:szCs w:val="20"/>
              </w:rPr>
              <w:t>Work will take place with teachers on designing new projects or experiments</w:t>
            </w:r>
          </w:p>
          <w:p w14:paraId="55F13389" w14:textId="77777777" w:rsidR="00C61D4A" w:rsidRPr="007428CC" w:rsidRDefault="00C61D4A" w:rsidP="00AB4BB4">
            <w:pPr>
              <w:pStyle w:val="ListParagraph"/>
              <w:rPr>
                <w:rFonts w:ascii="Century Gothic" w:hAnsi="Century Gothic"/>
                <w:sz w:val="20"/>
                <w:szCs w:val="20"/>
              </w:rPr>
            </w:pPr>
          </w:p>
        </w:tc>
      </w:tr>
      <w:tr w:rsidR="00C61D4A" w:rsidRPr="00DE7670" w14:paraId="10895A23" w14:textId="77777777" w:rsidTr="00AB4BB4">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077E3A25" w14:textId="77777777" w:rsidR="00C61D4A" w:rsidRPr="007428CC" w:rsidRDefault="00C61D4A" w:rsidP="00AB4BB4">
            <w:pPr>
              <w:rPr>
                <w:rFonts w:ascii="Century Gothic" w:hAnsi="Century Gothic"/>
                <w:sz w:val="20"/>
                <w:szCs w:val="20"/>
              </w:rPr>
            </w:pPr>
            <w:r>
              <w:rPr>
                <w:rFonts w:ascii="Century Gothic" w:eastAsia="Poppins Bold" w:hAnsi="Century Gothic" w:cs="Poppins Bold"/>
                <w:b/>
                <w:bCs/>
                <w:color w:val="FFA800"/>
                <w:sz w:val="20"/>
                <w:szCs w:val="20"/>
              </w:rPr>
              <w:t>Resources</w:t>
            </w:r>
            <w:r w:rsidRPr="007428CC">
              <w:rPr>
                <w:rFonts w:ascii="Century Gothic" w:eastAsia="Poppins Bold" w:hAnsi="Century Gothic" w:cs="Poppins Bold"/>
                <w:b/>
                <w:bCs/>
                <w:color w:val="FFA800"/>
                <w:sz w:val="20"/>
                <w:szCs w:val="20"/>
              </w:rPr>
              <w:t>:</w:t>
            </w:r>
            <w:r w:rsidRPr="007428CC">
              <w:rPr>
                <w:rFonts w:ascii="Century Gothic" w:hAnsi="Century Gothic"/>
                <w:sz w:val="20"/>
                <w:szCs w:val="20"/>
              </w:rPr>
              <w:t xml:space="preserve">   </w:t>
            </w:r>
          </w:p>
        </w:tc>
      </w:tr>
      <w:tr w:rsidR="00C61D4A" w:rsidRPr="00DE7670" w14:paraId="3B6EF122" w14:textId="77777777" w:rsidTr="00AB4BB4">
        <w:trPr>
          <w:trHeight w:val="567"/>
        </w:trPr>
        <w:tc>
          <w:tcPr>
            <w:tcW w:w="9912" w:type="dxa"/>
            <w:tcBorders>
              <w:top w:val="single" w:sz="4" w:space="0" w:color="003F0B"/>
              <w:bottom w:val="single" w:sz="4" w:space="0" w:color="003F0B"/>
            </w:tcBorders>
            <w:vAlign w:val="center"/>
          </w:tcPr>
          <w:p w14:paraId="5BF794FA" w14:textId="76300BCD" w:rsidR="00C61D4A"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sidRPr="00A91A46">
              <w:rPr>
                <w:rFonts w:ascii="Century Gothic" w:hAnsi="Century Gothic" w:cstheme="minorHAnsi"/>
                <w:sz w:val="20"/>
                <w:szCs w:val="20"/>
              </w:rPr>
              <w:t xml:space="preserve">The postholder will have responsibility for the proper use and safekeeping of chemicals, equipment and resources, including the purchase and maintenance of stock levels. </w:t>
            </w:r>
          </w:p>
          <w:p w14:paraId="2C41B8A7" w14:textId="1FB898D5" w:rsidR="00C61D4A"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Pr>
                <w:rFonts w:ascii="Century Gothic" w:hAnsi="Century Gothic" w:cstheme="minorHAnsi"/>
                <w:sz w:val="20"/>
                <w:szCs w:val="20"/>
              </w:rPr>
              <w:t>The postholder with have responsibility for purchasing and maintaining stock levels.</w:t>
            </w:r>
          </w:p>
          <w:p w14:paraId="07CBF056" w14:textId="076EEF2C" w:rsidR="00C61D4A"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Pr>
                <w:rFonts w:ascii="Century Gothic" w:hAnsi="Century Gothic" w:cstheme="minorHAnsi"/>
                <w:sz w:val="20"/>
                <w:szCs w:val="20"/>
              </w:rPr>
              <w:t>Resources include hazardous chemicals and equipment.</w:t>
            </w:r>
          </w:p>
          <w:p w14:paraId="45DA244E" w14:textId="40A0948B" w:rsidR="00C61D4A" w:rsidRPr="00A91A46" w:rsidRDefault="00C61D4A" w:rsidP="00C61D4A">
            <w:pPr>
              <w:pStyle w:val="ListParagraph"/>
              <w:numPr>
                <w:ilvl w:val="0"/>
                <w:numId w:val="28"/>
              </w:numPr>
              <w:overflowPunct w:val="0"/>
              <w:autoSpaceDE w:val="0"/>
              <w:autoSpaceDN w:val="0"/>
              <w:adjustRightInd w:val="0"/>
              <w:contextualSpacing w:val="0"/>
              <w:textAlignment w:val="baseline"/>
              <w:rPr>
                <w:rFonts w:ascii="Century Gothic" w:hAnsi="Century Gothic" w:cstheme="minorHAnsi"/>
                <w:sz w:val="20"/>
                <w:szCs w:val="20"/>
              </w:rPr>
            </w:pPr>
            <w:r>
              <w:rPr>
                <w:rFonts w:ascii="Century Gothic" w:hAnsi="Century Gothic" w:cstheme="minorHAnsi"/>
                <w:sz w:val="20"/>
                <w:szCs w:val="20"/>
              </w:rPr>
              <w:t>Protective clothing will be provided and must be worn when required.</w:t>
            </w:r>
          </w:p>
          <w:p w14:paraId="248C74F0" w14:textId="77777777" w:rsidR="00C61D4A" w:rsidRPr="007428CC" w:rsidRDefault="00C61D4A" w:rsidP="00AB4BB4">
            <w:pPr>
              <w:pStyle w:val="ListParagraph"/>
              <w:rPr>
                <w:rFonts w:ascii="Century Gothic" w:hAnsi="Century Gothic"/>
                <w:sz w:val="20"/>
                <w:szCs w:val="20"/>
              </w:rPr>
            </w:pPr>
          </w:p>
        </w:tc>
      </w:tr>
      <w:tr w:rsidR="00C61D4A" w:rsidRPr="00DE7670" w14:paraId="79EC7F39" w14:textId="77777777" w:rsidTr="00AB4BB4">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2A257454" w14:textId="77777777" w:rsidR="00C61D4A" w:rsidRPr="007428CC" w:rsidRDefault="00C61D4A" w:rsidP="00AB4BB4">
            <w:pPr>
              <w:rPr>
                <w:rFonts w:ascii="Century Gothic" w:hAnsi="Century Gothic"/>
                <w:sz w:val="20"/>
                <w:szCs w:val="20"/>
              </w:rPr>
            </w:pPr>
            <w:r>
              <w:rPr>
                <w:rFonts w:ascii="Century Gothic" w:eastAsia="Poppins Bold" w:hAnsi="Century Gothic" w:cs="Poppins Bold"/>
                <w:b/>
                <w:bCs/>
                <w:color w:val="FFA800"/>
                <w:sz w:val="20"/>
                <w:szCs w:val="20"/>
              </w:rPr>
              <w:t>Work environment</w:t>
            </w:r>
            <w:r w:rsidRPr="007428CC">
              <w:rPr>
                <w:rFonts w:ascii="Century Gothic" w:eastAsia="Poppins Bold" w:hAnsi="Century Gothic" w:cs="Poppins Bold"/>
                <w:b/>
                <w:bCs/>
                <w:color w:val="FFA800"/>
                <w:sz w:val="20"/>
                <w:szCs w:val="20"/>
              </w:rPr>
              <w:t>:</w:t>
            </w:r>
            <w:r w:rsidRPr="007428CC">
              <w:rPr>
                <w:rFonts w:ascii="Century Gothic" w:hAnsi="Century Gothic"/>
                <w:sz w:val="20"/>
                <w:szCs w:val="20"/>
              </w:rPr>
              <w:t xml:space="preserve">   </w:t>
            </w:r>
          </w:p>
        </w:tc>
      </w:tr>
      <w:tr w:rsidR="00C61D4A" w:rsidRPr="00DE7670" w14:paraId="4DDCD766" w14:textId="77777777" w:rsidTr="00AB4BB4">
        <w:trPr>
          <w:trHeight w:val="567"/>
        </w:trPr>
        <w:tc>
          <w:tcPr>
            <w:tcW w:w="9912" w:type="dxa"/>
            <w:tcBorders>
              <w:top w:val="single" w:sz="4" w:space="0" w:color="003F0B"/>
              <w:bottom w:val="single" w:sz="4" w:space="0" w:color="003F0B"/>
            </w:tcBorders>
            <w:vAlign w:val="center"/>
          </w:tcPr>
          <w:p w14:paraId="37709228" w14:textId="5BF823F1" w:rsidR="00C61D4A" w:rsidRPr="00C61D4A" w:rsidRDefault="00C61D4A" w:rsidP="00AB4BB4">
            <w:pPr>
              <w:pStyle w:val="ListParagraph"/>
              <w:numPr>
                <w:ilvl w:val="0"/>
                <w:numId w:val="1"/>
              </w:numPr>
              <w:rPr>
                <w:rFonts w:ascii="Century Gothic" w:hAnsi="Century Gothic"/>
                <w:sz w:val="20"/>
                <w:szCs w:val="20"/>
              </w:rPr>
            </w:pPr>
            <w:r w:rsidRPr="00C61D4A">
              <w:rPr>
                <w:rFonts w:ascii="Century Gothic" w:hAnsi="Century Gothic"/>
                <w:sz w:val="20"/>
                <w:szCs w:val="20"/>
              </w:rPr>
              <w:t xml:space="preserve">Duties will normally be undertaken </w:t>
            </w:r>
            <w:r w:rsidRPr="00C61D4A">
              <w:rPr>
                <w:rFonts w:ascii="Century Gothic" w:hAnsi="Century Gothic" w:cstheme="minorHAnsi"/>
                <w:sz w:val="20"/>
                <w:szCs w:val="20"/>
              </w:rPr>
              <w:t>in classrooms or laboratories within the school. There will be use of chemicals or toxic materials and/or some use of power tools.</w:t>
            </w:r>
          </w:p>
          <w:p w14:paraId="5987B5F5" w14:textId="2C29D21F" w:rsidR="00C61D4A" w:rsidRPr="00C61D4A" w:rsidRDefault="00C61D4A" w:rsidP="00AB4BB4">
            <w:pPr>
              <w:pStyle w:val="ListParagraph"/>
              <w:numPr>
                <w:ilvl w:val="0"/>
                <w:numId w:val="1"/>
              </w:numPr>
              <w:rPr>
                <w:rFonts w:ascii="Century Gothic" w:hAnsi="Century Gothic"/>
                <w:sz w:val="20"/>
                <w:szCs w:val="20"/>
              </w:rPr>
            </w:pPr>
            <w:r w:rsidRPr="00C61D4A">
              <w:rPr>
                <w:rFonts w:ascii="Century Gothic" w:hAnsi="Century Gothic"/>
                <w:sz w:val="20"/>
                <w:szCs w:val="20"/>
              </w:rPr>
              <w:t xml:space="preserve">Lifting </w:t>
            </w:r>
            <w:r w:rsidRPr="00C61D4A">
              <w:rPr>
                <w:rFonts w:ascii="Century Gothic" w:hAnsi="Century Gothic" w:cstheme="minorHAnsi"/>
                <w:sz w:val="20"/>
                <w:szCs w:val="20"/>
              </w:rPr>
              <w:t>and movement of resources and equipment will often be required, using trolleys where appropriate</w:t>
            </w:r>
          </w:p>
          <w:p w14:paraId="74A3E032" w14:textId="77777777" w:rsidR="00C61D4A" w:rsidRPr="00C61D4A" w:rsidRDefault="00C61D4A" w:rsidP="00AB4BB4">
            <w:pPr>
              <w:pStyle w:val="ListParagraph"/>
              <w:rPr>
                <w:rFonts w:ascii="Century Gothic" w:hAnsi="Century Gothic"/>
                <w:sz w:val="20"/>
                <w:szCs w:val="20"/>
              </w:rPr>
            </w:pPr>
          </w:p>
        </w:tc>
      </w:tr>
      <w:tr w:rsidR="00C61D4A" w:rsidRPr="00DE7670" w14:paraId="36FDD297" w14:textId="77777777" w:rsidTr="00AB4BB4">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2C403A00" w14:textId="77777777" w:rsidR="00C61D4A" w:rsidRPr="007428CC" w:rsidRDefault="00C61D4A" w:rsidP="00AB4BB4">
            <w:pPr>
              <w:rPr>
                <w:rFonts w:ascii="Century Gothic" w:hAnsi="Century Gothic"/>
                <w:sz w:val="20"/>
                <w:szCs w:val="20"/>
              </w:rPr>
            </w:pPr>
            <w:r>
              <w:rPr>
                <w:rFonts w:ascii="Century Gothic" w:eastAsia="Poppins Bold" w:hAnsi="Century Gothic" w:cs="Poppins Bold"/>
                <w:b/>
                <w:bCs/>
                <w:color w:val="FFA800"/>
                <w:sz w:val="20"/>
                <w:szCs w:val="20"/>
              </w:rPr>
              <w:t>General</w:t>
            </w:r>
            <w:r w:rsidRPr="007428CC">
              <w:rPr>
                <w:rFonts w:ascii="Century Gothic" w:eastAsia="Poppins Bold" w:hAnsi="Century Gothic" w:cs="Poppins Bold"/>
                <w:b/>
                <w:bCs/>
                <w:color w:val="FFA800"/>
                <w:sz w:val="20"/>
                <w:szCs w:val="20"/>
              </w:rPr>
              <w:t>:</w:t>
            </w:r>
            <w:r w:rsidRPr="007428CC">
              <w:rPr>
                <w:rFonts w:ascii="Century Gothic" w:hAnsi="Century Gothic"/>
                <w:sz w:val="20"/>
                <w:szCs w:val="20"/>
              </w:rPr>
              <w:t xml:space="preserve">   </w:t>
            </w:r>
          </w:p>
        </w:tc>
      </w:tr>
      <w:tr w:rsidR="00C61D4A" w:rsidRPr="00DE7670" w14:paraId="68223A77" w14:textId="77777777" w:rsidTr="00AB4BB4">
        <w:trPr>
          <w:trHeight w:val="567"/>
        </w:trPr>
        <w:tc>
          <w:tcPr>
            <w:tcW w:w="9912" w:type="dxa"/>
            <w:tcBorders>
              <w:top w:val="single" w:sz="4" w:space="0" w:color="003F0B"/>
              <w:bottom w:val="single" w:sz="4" w:space="0" w:color="003F0B"/>
            </w:tcBorders>
            <w:vAlign w:val="center"/>
          </w:tcPr>
          <w:p w14:paraId="73A50EFC" w14:textId="77777777" w:rsidR="00C61D4A" w:rsidRDefault="00C61D4A" w:rsidP="00AB4BB4">
            <w:pPr>
              <w:rPr>
                <w:rFonts w:ascii="Century Gothic" w:hAnsi="Century Gothic"/>
                <w:sz w:val="20"/>
                <w:szCs w:val="20"/>
              </w:rPr>
            </w:pPr>
          </w:p>
          <w:p w14:paraId="4284B45C" w14:textId="743D6DAA" w:rsidR="00C61D4A" w:rsidRDefault="00C61D4A" w:rsidP="00AB4BB4">
            <w:pPr>
              <w:rPr>
                <w:rFonts w:ascii="Century Gothic" w:hAnsi="Century Gothic"/>
                <w:sz w:val="20"/>
                <w:szCs w:val="20"/>
              </w:rPr>
            </w:pPr>
            <w:r w:rsidRPr="00454CCE">
              <w:rPr>
                <w:rFonts w:ascii="Century Gothic" w:hAnsi="Century Gothic"/>
                <w:sz w:val="20"/>
                <w:szCs w:val="20"/>
              </w:rPr>
              <w:t xml:space="preserve">This job description is specific to the post of </w:t>
            </w:r>
            <w:r>
              <w:rPr>
                <w:rFonts w:ascii="Century Gothic" w:hAnsi="Century Gothic"/>
                <w:sz w:val="20"/>
                <w:szCs w:val="20"/>
              </w:rPr>
              <w:t>Senior Science Technician</w:t>
            </w:r>
            <w:r w:rsidRPr="00454CCE">
              <w:rPr>
                <w:rFonts w:ascii="Century Gothic" w:hAnsi="Century Gothic"/>
                <w:sz w:val="20"/>
                <w:szCs w:val="20"/>
              </w:rPr>
              <w:t>. This job description is current at the date shown but in consultation with you, may be changed by the Headteacher to reflect or anticipate changes in the job commensurate with the job title. </w:t>
            </w:r>
          </w:p>
          <w:p w14:paraId="7F4196F8" w14:textId="124996D7" w:rsidR="00C61D4A" w:rsidRDefault="00C61D4A" w:rsidP="00AB4BB4">
            <w:pPr>
              <w:rPr>
                <w:rFonts w:ascii="Century Gothic" w:hAnsi="Century Gothic"/>
                <w:sz w:val="20"/>
                <w:szCs w:val="20"/>
              </w:rPr>
            </w:pPr>
          </w:p>
          <w:p w14:paraId="2C2C7B91" w14:textId="418D2BC3" w:rsidR="00C61D4A" w:rsidRDefault="00C61D4A" w:rsidP="00AB4BB4">
            <w:pPr>
              <w:rPr>
                <w:rFonts w:ascii="Century Gothic" w:hAnsi="Century Gothic"/>
                <w:sz w:val="20"/>
                <w:szCs w:val="20"/>
              </w:rPr>
            </w:pPr>
          </w:p>
          <w:p w14:paraId="5FD4B99F" w14:textId="7EE1E42C" w:rsidR="00C61D4A" w:rsidRDefault="00C61D4A" w:rsidP="00AB4BB4">
            <w:pPr>
              <w:rPr>
                <w:rFonts w:ascii="Century Gothic" w:hAnsi="Century Gothic"/>
                <w:sz w:val="20"/>
                <w:szCs w:val="20"/>
              </w:rPr>
            </w:pPr>
          </w:p>
          <w:p w14:paraId="3AFB5CE7" w14:textId="5827D991" w:rsidR="00C61D4A" w:rsidRDefault="00C61D4A" w:rsidP="00AB4BB4">
            <w:pPr>
              <w:rPr>
                <w:rFonts w:ascii="Century Gothic" w:hAnsi="Century Gothic"/>
                <w:sz w:val="20"/>
                <w:szCs w:val="20"/>
              </w:rPr>
            </w:pPr>
          </w:p>
          <w:p w14:paraId="0BD26CBD" w14:textId="22A25911" w:rsidR="00C61D4A" w:rsidRDefault="00C61D4A" w:rsidP="00AB4BB4">
            <w:pPr>
              <w:rPr>
                <w:rFonts w:ascii="Century Gothic" w:hAnsi="Century Gothic"/>
                <w:sz w:val="20"/>
                <w:szCs w:val="20"/>
              </w:rPr>
            </w:pPr>
          </w:p>
          <w:p w14:paraId="493FA2D0" w14:textId="2955E3E6" w:rsidR="00C61D4A" w:rsidRDefault="00C61D4A" w:rsidP="00AB4BB4">
            <w:pPr>
              <w:rPr>
                <w:rFonts w:ascii="Century Gothic" w:hAnsi="Century Gothic"/>
                <w:sz w:val="20"/>
                <w:szCs w:val="20"/>
              </w:rPr>
            </w:pPr>
          </w:p>
          <w:p w14:paraId="5F14BC54" w14:textId="3989D12F" w:rsidR="00C61D4A" w:rsidRDefault="00C61D4A" w:rsidP="00AB4BB4">
            <w:pPr>
              <w:rPr>
                <w:rFonts w:ascii="Century Gothic" w:hAnsi="Century Gothic"/>
                <w:sz w:val="20"/>
                <w:szCs w:val="20"/>
              </w:rPr>
            </w:pPr>
          </w:p>
          <w:p w14:paraId="772ADCC6" w14:textId="42649CED" w:rsidR="00C61D4A" w:rsidRDefault="00C61D4A" w:rsidP="00AB4BB4">
            <w:pPr>
              <w:rPr>
                <w:rFonts w:ascii="Century Gothic" w:hAnsi="Century Gothic"/>
                <w:sz w:val="20"/>
                <w:szCs w:val="20"/>
              </w:rPr>
            </w:pPr>
          </w:p>
          <w:p w14:paraId="28E519D3" w14:textId="781C7270" w:rsidR="00C61D4A" w:rsidRDefault="00C61D4A" w:rsidP="00AB4BB4">
            <w:pPr>
              <w:rPr>
                <w:rFonts w:ascii="Century Gothic" w:hAnsi="Century Gothic"/>
                <w:sz w:val="20"/>
                <w:szCs w:val="20"/>
              </w:rPr>
            </w:pPr>
          </w:p>
          <w:p w14:paraId="765F3B21" w14:textId="3E6C5859" w:rsidR="00C61D4A" w:rsidRDefault="00C61D4A" w:rsidP="00AB4BB4">
            <w:pPr>
              <w:rPr>
                <w:rFonts w:ascii="Century Gothic" w:hAnsi="Century Gothic"/>
                <w:sz w:val="20"/>
                <w:szCs w:val="20"/>
              </w:rPr>
            </w:pPr>
          </w:p>
          <w:p w14:paraId="5D8635CE" w14:textId="00CB1A20" w:rsidR="00C61D4A" w:rsidRDefault="00C61D4A" w:rsidP="00AB4BB4">
            <w:pPr>
              <w:rPr>
                <w:rFonts w:ascii="Century Gothic" w:hAnsi="Century Gothic"/>
                <w:sz w:val="20"/>
                <w:szCs w:val="20"/>
              </w:rPr>
            </w:pPr>
          </w:p>
          <w:p w14:paraId="0AB5DB86" w14:textId="7DB3695C" w:rsidR="00C61D4A" w:rsidRDefault="00C61D4A" w:rsidP="00AB4BB4">
            <w:pPr>
              <w:rPr>
                <w:rFonts w:ascii="Century Gothic" w:hAnsi="Century Gothic"/>
                <w:sz w:val="20"/>
                <w:szCs w:val="20"/>
              </w:rPr>
            </w:pPr>
          </w:p>
          <w:p w14:paraId="66DDF747" w14:textId="6C6442F8" w:rsidR="00C61D4A" w:rsidRDefault="00C61D4A" w:rsidP="00AB4BB4">
            <w:pPr>
              <w:rPr>
                <w:rFonts w:ascii="Century Gothic" w:hAnsi="Century Gothic"/>
                <w:sz w:val="20"/>
                <w:szCs w:val="20"/>
              </w:rPr>
            </w:pPr>
          </w:p>
          <w:p w14:paraId="5D6A1EAD" w14:textId="4B27B2FB" w:rsidR="00C61D4A" w:rsidRDefault="00C61D4A" w:rsidP="00AB4BB4">
            <w:pPr>
              <w:rPr>
                <w:rFonts w:ascii="Century Gothic" w:hAnsi="Century Gothic"/>
                <w:sz w:val="20"/>
                <w:szCs w:val="20"/>
              </w:rPr>
            </w:pPr>
          </w:p>
          <w:p w14:paraId="4D0A22BF" w14:textId="18E3D1E1" w:rsidR="00C61D4A" w:rsidRDefault="00C61D4A" w:rsidP="00AB4BB4">
            <w:pPr>
              <w:rPr>
                <w:rFonts w:ascii="Century Gothic" w:hAnsi="Century Gothic"/>
                <w:sz w:val="20"/>
                <w:szCs w:val="20"/>
              </w:rPr>
            </w:pPr>
          </w:p>
          <w:p w14:paraId="76F76C11" w14:textId="0CF9C562" w:rsidR="00C61D4A" w:rsidRDefault="00C61D4A" w:rsidP="00AB4BB4">
            <w:pPr>
              <w:rPr>
                <w:rFonts w:ascii="Century Gothic" w:hAnsi="Century Gothic"/>
                <w:sz w:val="20"/>
                <w:szCs w:val="20"/>
              </w:rPr>
            </w:pPr>
          </w:p>
          <w:p w14:paraId="65160828" w14:textId="1943D248" w:rsidR="00C61D4A" w:rsidRDefault="00C61D4A" w:rsidP="00AB4BB4">
            <w:pPr>
              <w:rPr>
                <w:rFonts w:ascii="Century Gothic" w:hAnsi="Century Gothic"/>
                <w:sz w:val="20"/>
                <w:szCs w:val="20"/>
              </w:rPr>
            </w:pPr>
          </w:p>
          <w:p w14:paraId="59E6CF46" w14:textId="06AA9656" w:rsidR="00C61D4A" w:rsidRDefault="00C61D4A" w:rsidP="00AB4BB4">
            <w:pPr>
              <w:rPr>
                <w:rFonts w:ascii="Century Gothic" w:hAnsi="Century Gothic"/>
                <w:sz w:val="20"/>
                <w:szCs w:val="20"/>
              </w:rPr>
            </w:pPr>
          </w:p>
          <w:p w14:paraId="595615EA" w14:textId="5693A672" w:rsidR="00C61D4A" w:rsidRDefault="00C61D4A" w:rsidP="00AB4BB4">
            <w:pPr>
              <w:rPr>
                <w:rFonts w:ascii="Century Gothic" w:hAnsi="Century Gothic"/>
                <w:sz w:val="20"/>
                <w:szCs w:val="20"/>
              </w:rPr>
            </w:pPr>
          </w:p>
          <w:p w14:paraId="79654797" w14:textId="3D786670" w:rsidR="00C61D4A" w:rsidRDefault="00C61D4A" w:rsidP="00AB4BB4">
            <w:pPr>
              <w:rPr>
                <w:rFonts w:ascii="Century Gothic" w:hAnsi="Century Gothic"/>
                <w:sz w:val="20"/>
                <w:szCs w:val="20"/>
              </w:rPr>
            </w:pPr>
          </w:p>
          <w:p w14:paraId="4EFEB6D2" w14:textId="1CB871DB" w:rsidR="00C61D4A" w:rsidRDefault="00C61D4A" w:rsidP="00AB4BB4">
            <w:pPr>
              <w:rPr>
                <w:rFonts w:ascii="Century Gothic" w:hAnsi="Century Gothic"/>
                <w:sz w:val="20"/>
                <w:szCs w:val="20"/>
              </w:rPr>
            </w:pPr>
          </w:p>
          <w:p w14:paraId="6AF490AF" w14:textId="55836E2B" w:rsidR="00C61D4A" w:rsidRDefault="00C61D4A" w:rsidP="00AB4BB4">
            <w:pPr>
              <w:rPr>
                <w:rFonts w:ascii="Century Gothic" w:hAnsi="Century Gothic"/>
                <w:sz w:val="20"/>
                <w:szCs w:val="20"/>
              </w:rPr>
            </w:pPr>
          </w:p>
          <w:p w14:paraId="2E26486E" w14:textId="77777777" w:rsidR="005E055C" w:rsidRDefault="005E055C" w:rsidP="00AB4BB4">
            <w:pPr>
              <w:rPr>
                <w:rFonts w:ascii="Century Gothic" w:hAnsi="Century Gothic"/>
                <w:sz w:val="20"/>
                <w:szCs w:val="20"/>
              </w:rPr>
            </w:pPr>
          </w:p>
          <w:p w14:paraId="406F68E9" w14:textId="3B64B21E" w:rsidR="00C61D4A" w:rsidRDefault="00C61D4A" w:rsidP="00AB4BB4">
            <w:pPr>
              <w:rPr>
                <w:rFonts w:ascii="Century Gothic" w:hAnsi="Century Gothic"/>
                <w:sz w:val="20"/>
                <w:szCs w:val="20"/>
              </w:rPr>
            </w:pPr>
          </w:p>
          <w:p w14:paraId="21120776" w14:textId="4BB4F62F" w:rsidR="005E055C" w:rsidRDefault="005E055C" w:rsidP="00AB4BB4">
            <w:pPr>
              <w:rPr>
                <w:rFonts w:ascii="Century Gothic" w:hAnsi="Century Gothic"/>
                <w:sz w:val="20"/>
                <w:szCs w:val="20"/>
              </w:rPr>
            </w:pPr>
          </w:p>
          <w:p w14:paraId="78554B61" w14:textId="7B39AE10" w:rsidR="005E055C" w:rsidRDefault="005E055C" w:rsidP="00AB4BB4">
            <w:pPr>
              <w:rPr>
                <w:rFonts w:ascii="Century Gothic" w:hAnsi="Century Gothic"/>
                <w:sz w:val="20"/>
                <w:szCs w:val="20"/>
              </w:rPr>
            </w:pPr>
          </w:p>
          <w:p w14:paraId="6ED79651" w14:textId="5FAEA107" w:rsidR="005E055C" w:rsidRDefault="005E055C" w:rsidP="00AB4BB4">
            <w:pPr>
              <w:rPr>
                <w:rFonts w:ascii="Century Gothic" w:hAnsi="Century Gothic"/>
                <w:sz w:val="20"/>
                <w:szCs w:val="20"/>
              </w:rPr>
            </w:pPr>
          </w:p>
          <w:p w14:paraId="49647045" w14:textId="2D33E208" w:rsidR="005E055C" w:rsidRDefault="005E055C" w:rsidP="00AB4BB4">
            <w:pPr>
              <w:rPr>
                <w:rFonts w:ascii="Century Gothic" w:hAnsi="Century Gothic"/>
                <w:sz w:val="20"/>
                <w:szCs w:val="20"/>
              </w:rPr>
            </w:pPr>
          </w:p>
          <w:p w14:paraId="3A731404" w14:textId="73F974F7" w:rsidR="005E055C" w:rsidRDefault="005E055C" w:rsidP="00AB4BB4">
            <w:pPr>
              <w:rPr>
                <w:rFonts w:ascii="Century Gothic" w:hAnsi="Century Gothic"/>
                <w:sz w:val="20"/>
                <w:szCs w:val="20"/>
              </w:rPr>
            </w:pPr>
            <w:r>
              <w:rPr>
                <w:noProof/>
              </w:rPr>
              <w:drawing>
                <wp:anchor distT="0" distB="0" distL="114300" distR="114300" simplePos="0" relativeHeight="251663360" behindDoc="0" locked="1" layoutInCell="1" allowOverlap="0" wp14:anchorId="44090FF5" wp14:editId="22330B1A">
                  <wp:simplePos x="0" y="0"/>
                  <wp:positionH relativeFrom="column">
                    <wp:posOffset>-669925</wp:posOffset>
                  </wp:positionH>
                  <wp:positionV relativeFrom="page">
                    <wp:posOffset>-633730</wp:posOffset>
                  </wp:positionV>
                  <wp:extent cx="7520305" cy="225298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20305" cy="2252980"/>
                          </a:xfrm>
                          <a:prstGeom prst="rect">
                            <a:avLst/>
                          </a:prstGeom>
                        </pic:spPr>
                      </pic:pic>
                    </a:graphicData>
                  </a:graphic>
                  <wp14:sizeRelH relativeFrom="margin">
                    <wp14:pctWidth>0</wp14:pctWidth>
                  </wp14:sizeRelH>
                  <wp14:sizeRelV relativeFrom="margin">
                    <wp14:pctHeight>0</wp14:pctHeight>
                  </wp14:sizeRelV>
                </wp:anchor>
              </w:drawing>
            </w:r>
          </w:p>
          <w:p w14:paraId="3096932D" w14:textId="1B98E2B7" w:rsidR="005E055C" w:rsidRDefault="005E055C" w:rsidP="00AB4BB4">
            <w:pPr>
              <w:rPr>
                <w:rFonts w:ascii="Century Gothic" w:hAnsi="Century Gothic"/>
                <w:sz w:val="20"/>
                <w:szCs w:val="20"/>
              </w:rPr>
            </w:pPr>
          </w:p>
          <w:p w14:paraId="533E5741" w14:textId="19A62B1D" w:rsidR="005E055C" w:rsidRDefault="005E055C" w:rsidP="00AB4BB4">
            <w:pPr>
              <w:rPr>
                <w:rFonts w:ascii="Century Gothic" w:hAnsi="Century Gothic"/>
                <w:sz w:val="20"/>
                <w:szCs w:val="20"/>
              </w:rPr>
            </w:pPr>
          </w:p>
          <w:p w14:paraId="16D0AA7D" w14:textId="5E2944AA" w:rsidR="005E055C" w:rsidRDefault="005E055C" w:rsidP="00AB4BB4">
            <w:pPr>
              <w:rPr>
                <w:rFonts w:ascii="Century Gothic" w:hAnsi="Century Gothic"/>
                <w:sz w:val="20"/>
                <w:szCs w:val="20"/>
              </w:rPr>
            </w:pPr>
          </w:p>
          <w:p w14:paraId="703C23FE" w14:textId="4E3DB93D" w:rsidR="005E055C" w:rsidRDefault="005E055C" w:rsidP="00AB4BB4">
            <w:pPr>
              <w:rPr>
                <w:rFonts w:ascii="Century Gothic" w:hAnsi="Century Gothic"/>
                <w:sz w:val="20"/>
                <w:szCs w:val="20"/>
              </w:rPr>
            </w:pPr>
          </w:p>
          <w:p w14:paraId="30F83DA4" w14:textId="3E61864F" w:rsidR="005E055C" w:rsidRDefault="005E055C" w:rsidP="00AB4BB4">
            <w:pPr>
              <w:rPr>
                <w:rFonts w:ascii="Century Gothic" w:hAnsi="Century Gothic"/>
                <w:sz w:val="20"/>
                <w:szCs w:val="20"/>
              </w:rPr>
            </w:pPr>
          </w:p>
          <w:p w14:paraId="3E6A5459" w14:textId="77777777" w:rsidR="005E055C" w:rsidRDefault="005E055C" w:rsidP="00AB4BB4">
            <w:pPr>
              <w:rPr>
                <w:rFonts w:ascii="Century Gothic" w:hAnsi="Century Gothic"/>
                <w:sz w:val="20"/>
                <w:szCs w:val="20"/>
              </w:rPr>
            </w:pPr>
          </w:p>
          <w:p w14:paraId="7F120266" w14:textId="77777777" w:rsidR="00C61D4A" w:rsidRPr="00454CCE" w:rsidRDefault="00C61D4A" w:rsidP="00AB4BB4">
            <w:pPr>
              <w:rPr>
                <w:rFonts w:ascii="Century Gothic" w:hAnsi="Century Gothic"/>
                <w:sz w:val="20"/>
                <w:szCs w:val="20"/>
              </w:rPr>
            </w:pPr>
          </w:p>
          <w:p w14:paraId="78080E87" w14:textId="77777777" w:rsidR="00C61D4A" w:rsidRPr="007428CC" w:rsidRDefault="00C61D4A" w:rsidP="00AB4BB4">
            <w:pPr>
              <w:pStyle w:val="ListParagraph"/>
              <w:rPr>
                <w:rFonts w:ascii="Century Gothic" w:hAnsi="Century Gothic"/>
                <w:sz w:val="20"/>
                <w:szCs w:val="20"/>
              </w:rPr>
            </w:pPr>
          </w:p>
        </w:tc>
      </w:tr>
      <w:tr w:rsidR="00353FAC" w:rsidRPr="00DE7670" w14:paraId="7762F149"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7B228C07" w14:textId="210DB7CB" w:rsidR="00353FAC" w:rsidRPr="00DE7670" w:rsidRDefault="00E04A76" w:rsidP="008241B9">
            <w:pPr>
              <w:rPr>
                <w:rFonts w:ascii="Century Gothic" w:hAnsi="Century Gothic"/>
                <w:b/>
                <w:bCs/>
                <w:sz w:val="96"/>
                <w:szCs w:val="96"/>
              </w:rPr>
            </w:pPr>
            <w:r>
              <w:rPr>
                <w:rFonts w:ascii="Century Gothic" w:hAnsi="Century Gothic" w:cs="Arial"/>
                <w:b/>
                <w:bCs/>
                <w:color w:val="FFA800"/>
                <w:sz w:val="20"/>
                <w:szCs w:val="20"/>
              </w:rPr>
              <w:lastRenderedPageBreak/>
              <w:t>Experience</w:t>
            </w:r>
          </w:p>
        </w:tc>
      </w:tr>
      <w:tr w:rsidR="00353FAC" w:rsidRPr="00DE7670" w14:paraId="20A30036" w14:textId="77777777" w:rsidTr="00BF7142">
        <w:trPr>
          <w:trHeight w:val="454"/>
        </w:trPr>
        <w:tc>
          <w:tcPr>
            <w:tcW w:w="9912" w:type="dxa"/>
            <w:tcBorders>
              <w:top w:val="single" w:sz="4" w:space="0" w:color="003F0B"/>
              <w:bottom w:val="single" w:sz="4" w:space="0" w:color="003F0B"/>
            </w:tcBorders>
            <w:vAlign w:val="center"/>
          </w:tcPr>
          <w:p w14:paraId="54C03DBF" w14:textId="77777777" w:rsidR="00903D91" w:rsidRDefault="00903D91" w:rsidP="00903D91">
            <w:pPr>
              <w:pStyle w:val="ListParagraph"/>
              <w:rPr>
                <w:rFonts w:ascii="Century Gothic" w:hAnsi="Century Gothic"/>
                <w:sz w:val="20"/>
                <w:szCs w:val="20"/>
              </w:rPr>
            </w:pPr>
          </w:p>
          <w:p w14:paraId="5B51DC20" w14:textId="76D9763B" w:rsidR="00353FAC" w:rsidRDefault="00203329" w:rsidP="00E04A76">
            <w:pPr>
              <w:pStyle w:val="ListParagraph"/>
              <w:numPr>
                <w:ilvl w:val="0"/>
                <w:numId w:val="1"/>
              </w:numPr>
              <w:rPr>
                <w:rFonts w:ascii="Century Gothic" w:hAnsi="Century Gothic"/>
                <w:sz w:val="20"/>
                <w:szCs w:val="20"/>
              </w:rPr>
            </w:pPr>
            <w:r>
              <w:rPr>
                <w:rFonts w:ascii="Century Gothic" w:hAnsi="Century Gothic"/>
                <w:sz w:val="20"/>
                <w:szCs w:val="20"/>
              </w:rPr>
              <w:t>Working in an education setting</w:t>
            </w:r>
          </w:p>
          <w:p w14:paraId="0F99A468" w14:textId="3FAD5441" w:rsidR="00203329" w:rsidRDefault="00967DD6" w:rsidP="00E04A76">
            <w:pPr>
              <w:pStyle w:val="ListParagraph"/>
              <w:numPr>
                <w:ilvl w:val="0"/>
                <w:numId w:val="1"/>
              </w:numPr>
              <w:rPr>
                <w:rFonts w:ascii="Century Gothic" w:hAnsi="Century Gothic"/>
                <w:sz w:val="20"/>
                <w:szCs w:val="20"/>
              </w:rPr>
            </w:pPr>
            <w:r>
              <w:rPr>
                <w:rFonts w:ascii="Century Gothic" w:hAnsi="Century Gothic"/>
                <w:sz w:val="20"/>
                <w:szCs w:val="20"/>
              </w:rPr>
              <w:t>At least 2 years’ practical experience</w:t>
            </w:r>
          </w:p>
          <w:p w14:paraId="7036B308" w14:textId="77777777" w:rsidR="00246DBA" w:rsidRPr="00203329" w:rsidRDefault="00246DBA" w:rsidP="00246DBA">
            <w:pPr>
              <w:pStyle w:val="ListParagraph"/>
              <w:numPr>
                <w:ilvl w:val="0"/>
                <w:numId w:val="1"/>
              </w:numPr>
              <w:rPr>
                <w:rFonts w:ascii="Century Gothic" w:hAnsi="Century Gothic"/>
                <w:sz w:val="20"/>
                <w:szCs w:val="20"/>
              </w:rPr>
            </w:pPr>
            <w:r>
              <w:rPr>
                <w:rFonts w:ascii="Century Gothic" w:hAnsi="Century Gothic"/>
                <w:sz w:val="20"/>
                <w:szCs w:val="20"/>
              </w:rPr>
              <w:t>Experience and practical competence in the safe and proper use of any specialist equipment for which the post holder has direct responsibility</w:t>
            </w:r>
          </w:p>
          <w:p w14:paraId="77862497" w14:textId="08E985DB" w:rsidR="00246DBA" w:rsidRDefault="00246DBA" w:rsidP="00E04A76">
            <w:pPr>
              <w:pStyle w:val="ListParagraph"/>
              <w:numPr>
                <w:ilvl w:val="0"/>
                <w:numId w:val="1"/>
              </w:numPr>
              <w:rPr>
                <w:rFonts w:ascii="Century Gothic" w:hAnsi="Century Gothic"/>
                <w:sz w:val="20"/>
                <w:szCs w:val="20"/>
              </w:rPr>
            </w:pPr>
            <w:r>
              <w:rPr>
                <w:rFonts w:ascii="Century Gothic" w:hAnsi="Century Gothic"/>
                <w:sz w:val="20"/>
                <w:szCs w:val="20"/>
              </w:rPr>
              <w:t>Experience in using ICT for data entry and creating displays for student’s work</w:t>
            </w:r>
          </w:p>
          <w:p w14:paraId="15315553" w14:textId="259B8BE0" w:rsidR="004C5539" w:rsidRPr="00DE7670" w:rsidRDefault="004C5539" w:rsidP="004C5539">
            <w:pPr>
              <w:pStyle w:val="ListParagraph"/>
              <w:rPr>
                <w:rFonts w:ascii="Century Gothic" w:hAnsi="Century Gothic"/>
                <w:sz w:val="20"/>
                <w:szCs w:val="20"/>
              </w:rPr>
            </w:pPr>
          </w:p>
        </w:tc>
      </w:tr>
      <w:tr w:rsidR="00353FAC" w:rsidRPr="00DE7670" w14:paraId="7F22A4BB"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284BCDCB" w14:textId="2A5BF56F" w:rsidR="00353FAC" w:rsidRPr="00DE7670" w:rsidRDefault="00E04A76" w:rsidP="008241B9">
            <w:pPr>
              <w:rPr>
                <w:rFonts w:ascii="Century Gothic" w:hAnsi="Century Gothic"/>
                <w:sz w:val="20"/>
                <w:szCs w:val="20"/>
              </w:rPr>
            </w:pPr>
            <w:r>
              <w:rPr>
                <w:rFonts w:ascii="Century Gothic" w:hAnsi="Century Gothic" w:cs="Arial"/>
                <w:b/>
                <w:bCs/>
                <w:color w:val="FFA800"/>
                <w:sz w:val="20"/>
                <w:szCs w:val="20"/>
              </w:rPr>
              <w:t>Qualifications</w:t>
            </w:r>
          </w:p>
        </w:tc>
      </w:tr>
      <w:tr w:rsidR="00353FAC" w:rsidRPr="00353FAC" w14:paraId="25A7FCD9" w14:textId="77777777" w:rsidTr="00BF7142">
        <w:trPr>
          <w:trHeight w:val="567"/>
        </w:trPr>
        <w:tc>
          <w:tcPr>
            <w:tcW w:w="9912" w:type="dxa"/>
            <w:tcBorders>
              <w:top w:val="single" w:sz="4" w:space="0" w:color="003F0B"/>
              <w:bottom w:val="single" w:sz="4" w:space="0" w:color="003F0B"/>
            </w:tcBorders>
            <w:vAlign w:val="center"/>
          </w:tcPr>
          <w:p w14:paraId="7D490D50" w14:textId="77777777" w:rsidR="00711E8B" w:rsidRDefault="00711E8B" w:rsidP="00711E8B">
            <w:pPr>
              <w:pStyle w:val="ListParagraph"/>
              <w:rPr>
                <w:rFonts w:ascii="Century Gothic" w:hAnsi="Century Gothic"/>
                <w:sz w:val="20"/>
                <w:szCs w:val="20"/>
              </w:rPr>
            </w:pPr>
          </w:p>
          <w:p w14:paraId="6C21E54C" w14:textId="05F8B5F1" w:rsidR="00353FAC" w:rsidRDefault="00203329" w:rsidP="00203329">
            <w:pPr>
              <w:pStyle w:val="ListParagraph"/>
              <w:numPr>
                <w:ilvl w:val="0"/>
                <w:numId w:val="1"/>
              </w:numPr>
              <w:rPr>
                <w:rFonts w:ascii="Century Gothic" w:hAnsi="Century Gothic"/>
                <w:sz w:val="20"/>
                <w:szCs w:val="20"/>
              </w:rPr>
            </w:pPr>
            <w:r>
              <w:rPr>
                <w:rFonts w:ascii="Century Gothic" w:hAnsi="Century Gothic"/>
                <w:sz w:val="20"/>
                <w:szCs w:val="20"/>
              </w:rPr>
              <w:t xml:space="preserve">5 GCSEs with a minimum grade C or above in English and Mathematics, or equivalent qualifications or relevant experience </w:t>
            </w:r>
          </w:p>
          <w:p w14:paraId="31689E04" w14:textId="352774E3" w:rsidR="00967DD6" w:rsidRDefault="00967DD6" w:rsidP="00203329">
            <w:pPr>
              <w:pStyle w:val="ListParagraph"/>
              <w:numPr>
                <w:ilvl w:val="0"/>
                <w:numId w:val="1"/>
              </w:numPr>
              <w:rPr>
                <w:rFonts w:ascii="Century Gothic" w:hAnsi="Century Gothic"/>
                <w:sz w:val="20"/>
                <w:szCs w:val="20"/>
              </w:rPr>
            </w:pPr>
            <w:r>
              <w:rPr>
                <w:rFonts w:ascii="Century Gothic" w:hAnsi="Century Gothic"/>
                <w:sz w:val="20"/>
                <w:szCs w:val="20"/>
              </w:rPr>
              <w:t>A vocational or academic qualification in the relevant subject area</w:t>
            </w:r>
          </w:p>
          <w:p w14:paraId="78FE51B8" w14:textId="52197196" w:rsidR="00967DD6" w:rsidRDefault="00967DD6" w:rsidP="00203329">
            <w:pPr>
              <w:pStyle w:val="ListParagraph"/>
              <w:numPr>
                <w:ilvl w:val="0"/>
                <w:numId w:val="1"/>
              </w:numPr>
              <w:rPr>
                <w:rFonts w:ascii="Century Gothic" w:hAnsi="Century Gothic"/>
                <w:sz w:val="20"/>
                <w:szCs w:val="20"/>
              </w:rPr>
            </w:pPr>
            <w:r>
              <w:rPr>
                <w:rFonts w:ascii="Century Gothic" w:hAnsi="Century Gothic"/>
                <w:sz w:val="20"/>
                <w:szCs w:val="20"/>
              </w:rPr>
              <w:t>Additional Biology and Physics vocational or academic qualifications would be a distinct advantage</w:t>
            </w:r>
          </w:p>
          <w:p w14:paraId="6F1577F6" w14:textId="1BBAE64D" w:rsidR="00203329" w:rsidRPr="00203329" w:rsidRDefault="00203329" w:rsidP="00203329">
            <w:pPr>
              <w:pStyle w:val="ListParagraph"/>
              <w:rPr>
                <w:rFonts w:ascii="Century Gothic" w:hAnsi="Century Gothic"/>
                <w:sz w:val="20"/>
                <w:szCs w:val="20"/>
              </w:rPr>
            </w:pPr>
          </w:p>
        </w:tc>
      </w:tr>
      <w:tr w:rsidR="00353FAC" w:rsidRPr="00203329" w14:paraId="4E1F75D5"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389BDAA3" w14:textId="01E2E761" w:rsidR="00353FAC" w:rsidRPr="00203329" w:rsidRDefault="00203329" w:rsidP="008241B9">
            <w:pPr>
              <w:rPr>
                <w:rFonts w:ascii="Century Gothic" w:hAnsi="Century Gothic"/>
                <w:b/>
                <w:bCs/>
                <w:color w:val="FFA800"/>
                <w:sz w:val="20"/>
                <w:szCs w:val="20"/>
              </w:rPr>
            </w:pPr>
            <w:r w:rsidRPr="00203329">
              <w:rPr>
                <w:rFonts w:ascii="Century Gothic" w:hAnsi="Century Gothic"/>
                <w:b/>
                <w:bCs/>
                <w:color w:val="FFA800"/>
                <w:sz w:val="20"/>
                <w:szCs w:val="20"/>
              </w:rPr>
              <w:t xml:space="preserve">Aptitudes and abilities: </w:t>
            </w:r>
          </w:p>
        </w:tc>
      </w:tr>
      <w:tr w:rsidR="00353FAC" w:rsidRPr="00203329" w14:paraId="54E0D429" w14:textId="77777777" w:rsidTr="00BF7142">
        <w:trPr>
          <w:trHeight w:val="567"/>
        </w:trPr>
        <w:tc>
          <w:tcPr>
            <w:tcW w:w="9912" w:type="dxa"/>
            <w:tcBorders>
              <w:top w:val="single" w:sz="4" w:space="0" w:color="003F0B"/>
              <w:bottom w:val="single" w:sz="4" w:space="0" w:color="003F0B"/>
            </w:tcBorders>
            <w:vAlign w:val="center"/>
          </w:tcPr>
          <w:p w14:paraId="4AF34893" w14:textId="2FACA80E" w:rsidR="00203329" w:rsidRDefault="00967DD6" w:rsidP="004C5539">
            <w:pPr>
              <w:pStyle w:val="ListParagraph"/>
              <w:numPr>
                <w:ilvl w:val="0"/>
                <w:numId w:val="1"/>
              </w:numPr>
              <w:rPr>
                <w:rFonts w:ascii="Century Gothic" w:hAnsi="Century Gothic"/>
                <w:sz w:val="20"/>
                <w:szCs w:val="20"/>
              </w:rPr>
            </w:pPr>
            <w:r>
              <w:rPr>
                <w:rFonts w:ascii="Century Gothic" w:hAnsi="Century Gothic"/>
                <w:sz w:val="20"/>
                <w:szCs w:val="20"/>
              </w:rPr>
              <w:t>Good communication skills</w:t>
            </w:r>
          </w:p>
          <w:p w14:paraId="0DB7E2BA" w14:textId="3ECB23A1" w:rsidR="00967DD6" w:rsidRDefault="00967DD6" w:rsidP="004C5539">
            <w:pPr>
              <w:pStyle w:val="ListParagraph"/>
              <w:numPr>
                <w:ilvl w:val="0"/>
                <w:numId w:val="1"/>
              </w:numPr>
              <w:rPr>
                <w:rFonts w:ascii="Century Gothic" w:hAnsi="Century Gothic"/>
                <w:sz w:val="20"/>
                <w:szCs w:val="20"/>
              </w:rPr>
            </w:pPr>
            <w:r>
              <w:rPr>
                <w:rFonts w:ascii="Century Gothic" w:hAnsi="Century Gothic"/>
                <w:sz w:val="20"/>
                <w:szCs w:val="20"/>
              </w:rPr>
              <w:t>Good ICT skills</w:t>
            </w:r>
          </w:p>
          <w:p w14:paraId="1222AF89" w14:textId="20DD8EA6" w:rsidR="00967DD6" w:rsidRDefault="00967DD6" w:rsidP="004C5539">
            <w:pPr>
              <w:pStyle w:val="ListParagraph"/>
              <w:numPr>
                <w:ilvl w:val="0"/>
                <w:numId w:val="1"/>
              </w:numPr>
              <w:rPr>
                <w:rFonts w:ascii="Century Gothic" w:hAnsi="Century Gothic"/>
                <w:sz w:val="20"/>
                <w:szCs w:val="20"/>
              </w:rPr>
            </w:pPr>
            <w:r>
              <w:rPr>
                <w:rFonts w:ascii="Century Gothic" w:hAnsi="Century Gothic"/>
                <w:sz w:val="20"/>
                <w:szCs w:val="20"/>
              </w:rPr>
              <w:t>Knowledge of school systems</w:t>
            </w:r>
          </w:p>
          <w:p w14:paraId="4DFA0088" w14:textId="4876E944" w:rsidR="00967DD6" w:rsidRDefault="00967DD6" w:rsidP="00967DD6">
            <w:pPr>
              <w:pStyle w:val="ListParagraph"/>
              <w:numPr>
                <w:ilvl w:val="0"/>
                <w:numId w:val="1"/>
              </w:numPr>
              <w:rPr>
                <w:rFonts w:ascii="Century Gothic" w:hAnsi="Century Gothic"/>
                <w:sz w:val="20"/>
                <w:szCs w:val="20"/>
              </w:rPr>
            </w:pPr>
            <w:r w:rsidRPr="00246DBA">
              <w:rPr>
                <w:rFonts w:ascii="Century Gothic" w:hAnsi="Century Gothic"/>
                <w:sz w:val="20"/>
                <w:szCs w:val="20"/>
              </w:rPr>
              <w:t>Able to handle confirmational information with discretion</w:t>
            </w:r>
          </w:p>
          <w:p w14:paraId="14DFA13C" w14:textId="62555FBE" w:rsidR="00246DBA" w:rsidRPr="00246DBA" w:rsidRDefault="00246DBA" w:rsidP="00967DD6">
            <w:pPr>
              <w:pStyle w:val="ListParagraph"/>
              <w:numPr>
                <w:ilvl w:val="0"/>
                <w:numId w:val="1"/>
              </w:numPr>
              <w:rPr>
                <w:rFonts w:ascii="Century Gothic" w:hAnsi="Century Gothic"/>
                <w:sz w:val="20"/>
                <w:szCs w:val="20"/>
              </w:rPr>
            </w:pPr>
            <w:r>
              <w:rPr>
                <w:rFonts w:ascii="Century Gothic" w:hAnsi="Century Gothic"/>
                <w:sz w:val="20"/>
                <w:szCs w:val="20"/>
              </w:rPr>
              <w:t>Creative</w:t>
            </w:r>
            <w:r w:rsidR="00A91A46">
              <w:rPr>
                <w:rFonts w:ascii="Century Gothic" w:hAnsi="Century Gothic"/>
                <w:sz w:val="20"/>
                <w:szCs w:val="20"/>
              </w:rPr>
              <w:t xml:space="preserve"> skills will be required in the design and setting up of new projects or experiments and to create displays of students’ work.</w:t>
            </w:r>
          </w:p>
          <w:p w14:paraId="258AB224" w14:textId="77777777" w:rsidR="00353FAC" w:rsidRPr="00203329" w:rsidRDefault="00353FAC" w:rsidP="008241B9">
            <w:pPr>
              <w:pStyle w:val="ListParagraph"/>
              <w:rPr>
                <w:rFonts w:ascii="Century Gothic" w:hAnsi="Century Gothic"/>
                <w:sz w:val="20"/>
                <w:szCs w:val="20"/>
                <w:highlight w:val="yellow"/>
              </w:rPr>
            </w:pPr>
          </w:p>
        </w:tc>
      </w:tr>
      <w:tr w:rsidR="00353FAC" w:rsidRPr="00203329" w14:paraId="128558AD"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503814DE" w14:textId="3A188D2A" w:rsidR="00353FAC" w:rsidRPr="00203329" w:rsidRDefault="00203329" w:rsidP="008241B9">
            <w:pPr>
              <w:rPr>
                <w:rFonts w:ascii="Century Gothic" w:hAnsi="Century Gothic"/>
                <w:b/>
                <w:bCs/>
                <w:color w:val="FFA800"/>
                <w:sz w:val="20"/>
                <w:szCs w:val="20"/>
                <w:highlight w:val="yellow"/>
              </w:rPr>
            </w:pPr>
            <w:r w:rsidRPr="00203329">
              <w:rPr>
                <w:rFonts w:ascii="Century Gothic" w:hAnsi="Century Gothic"/>
                <w:b/>
                <w:bCs/>
                <w:color w:val="FFA800"/>
                <w:sz w:val="20"/>
                <w:szCs w:val="20"/>
              </w:rPr>
              <w:t>Knowledge:</w:t>
            </w:r>
          </w:p>
        </w:tc>
      </w:tr>
      <w:tr w:rsidR="00353FAC" w:rsidRPr="00353FAC" w14:paraId="18CDB1FC" w14:textId="77777777" w:rsidTr="00BF7142">
        <w:trPr>
          <w:trHeight w:val="567"/>
        </w:trPr>
        <w:tc>
          <w:tcPr>
            <w:tcW w:w="9912" w:type="dxa"/>
            <w:tcBorders>
              <w:top w:val="single" w:sz="4" w:space="0" w:color="003F0B"/>
              <w:bottom w:val="single" w:sz="4" w:space="0" w:color="003F0B"/>
            </w:tcBorders>
            <w:vAlign w:val="center"/>
          </w:tcPr>
          <w:p w14:paraId="62097CF3" w14:textId="6FFEC281" w:rsidR="00711E8B" w:rsidRDefault="00246DBA" w:rsidP="004C5539">
            <w:pPr>
              <w:pStyle w:val="ListParagraph"/>
              <w:numPr>
                <w:ilvl w:val="0"/>
                <w:numId w:val="1"/>
              </w:numPr>
              <w:rPr>
                <w:rFonts w:ascii="Century Gothic" w:hAnsi="Century Gothic"/>
                <w:sz w:val="20"/>
                <w:szCs w:val="20"/>
              </w:rPr>
            </w:pPr>
            <w:r>
              <w:rPr>
                <w:rFonts w:ascii="Century Gothic" w:hAnsi="Century Gothic"/>
                <w:sz w:val="20"/>
                <w:szCs w:val="20"/>
              </w:rPr>
              <w:t>Health and safety at work, COSHH, CLEAPPS</w:t>
            </w:r>
          </w:p>
          <w:p w14:paraId="204EC712" w14:textId="24CF67D1" w:rsidR="00203329" w:rsidRPr="00203329" w:rsidRDefault="00203329" w:rsidP="004C5539">
            <w:pPr>
              <w:pStyle w:val="ListParagraph"/>
              <w:numPr>
                <w:ilvl w:val="0"/>
                <w:numId w:val="1"/>
              </w:numPr>
              <w:rPr>
                <w:rFonts w:ascii="Century Gothic" w:hAnsi="Century Gothic"/>
                <w:sz w:val="20"/>
                <w:szCs w:val="20"/>
              </w:rPr>
            </w:pPr>
            <w:r w:rsidRPr="00203329">
              <w:rPr>
                <w:rFonts w:ascii="Century Gothic" w:hAnsi="Century Gothic"/>
                <w:sz w:val="20"/>
                <w:szCs w:val="20"/>
              </w:rPr>
              <w:t xml:space="preserve">Knowledge of </w:t>
            </w:r>
            <w:r w:rsidR="00246DBA">
              <w:rPr>
                <w:rFonts w:ascii="Century Gothic" w:hAnsi="Century Gothic"/>
                <w:sz w:val="20"/>
                <w:szCs w:val="20"/>
              </w:rPr>
              <w:t>school’s behaviour and management policy and procedures</w:t>
            </w:r>
          </w:p>
          <w:p w14:paraId="516398AD" w14:textId="7BAA9FDC" w:rsidR="00246DBA" w:rsidRPr="00203329" w:rsidRDefault="00246DBA" w:rsidP="00246DBA">
            <w:pPr>
              <w:pStyle w:val="ListParagraph"/>
              <w:numPr>
                <w:ilvl w:val="0"/>
                <w:numId w:val="1"/>
              </w:numPr>
              <w:rPr>
                <w:rFonts w:ascii="Century Gothic" w:hAnsi="Century Gothic"/>
                <w:sz w:val="20"/>
                <w:szCs w:val="20"/>
              </w:rPr>
            </w:pPr>
            <w:r w:rsidRPr="00203329">
              <w:rPr>
                <w:rFonts w:ascii="Century Gothic" w:hAnsi="Century Gothic"/>
                <w:sz w:val="20"/>
                <w:szCs w:val="20"/>
              </w:rPr>
              <w:t xml:space="preserve">Knowledge of </w:t>
            </w:r>
            <w:r>
              <w:rPr>
                <w:rFonts w:ascii="Century Gothic" w:hAnsi="Century Gothic"/>
                <w:sz w:val="20"/>
                <w:szCs w:val="20"/>
              </w:rPr>
              <w:t>school’s fire and emergency procedures</w:t>
            </w:r>
          </w:p>
          <w:p w14:paraId="1ED51C6C" w14:textId="3C9A76DA" w:rsidR="00203329" w:rsidRPr="00203329" w:rsidRDefault="00203329" w:rsidP="004C5539">
            <w:pPr>
              <w:pStyle w:val="ListParagraph"/>
              <w:numPr>
                <w:ilvl w:val="0"/>
                <w:numId w:val="1"/>
              </w:numPr>
              <w:rPr>
                <w:rFonts w:ascii="Century Gothic" w:hAnsi="Century Gothic"/>
                <w:sz w:val="20"/>
                <w:szCs w:val="20"/>
              </w:rPr>
            </w:pPr>
            <w:r w:rsidRPr="00203329">
              <w:rPr>
                <w:rFonts w:ascii="Century Gothic" w:hAnsi="Century Gothic"/>
                <w:sz w:val="20"/>
                <w:szCs w:val="20"/>
              </w:rPr>
              <w:t xml:space="preserve">Knowledge of Child Safeguarding procedures </w:t>
            </w:r>
          </w:p>
          <w:p w14:paraId="4BABCC69" w14:textId="77777777" w:rsidR="00353FAC" w:rsidRPr="00353FAC" w:rsidRDefault="00353FAC" w:rsidP="00246DBA">
            <w:pPr>
              <w:pStyle w:val="ListParagraph"/>
              <w:rPr>
                <w:rFonts w:ascii="Century Gothic" w:hAnsi="Century Gothic"/>
                <w:sz w:val="20"/>
                <w:szCs w:val="20"/>
              </w:rPr>
            </w:pPr>
          </w:p>
        </w:tc>
      </w:tr>
      <w:tr w:rsidR="00353FAC" w:rsidRPr="00DE7670" w14:paraId="62C057BB"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2631E238" w14:textId="6E869006" w:rsidR="00353FAC" w:rsidRPr="00DE7670" w:rsidRDefault="00E04A76" w:rsidP="008241B9">
            <w:pPr>
              <w:rPr>
                <w:rFonts w:ascii="Century Gothic" w:hAnsi="Century Gothic"/>
                <w:b/>
                <w:bCs/>
                <w:color w:val="FFA800"/>
                <w:sz w:val="20"/>
                <w:szCs w:val="20"/>
              </w:rPr>
            </w:pPr>
            <w:r>
              <w:rPr>
                <w:rFonts w:ascii="Century Gothic" w:hAnsi="Century Gothic"/>
                <w:b/>
                <w:bCs/>
                <w:color w:val="FFA800"/>
                <w:sz w:val="20"/>
                <w:szCs w:val="20"/>
              </w:rPr>
              <w:t>Personal attributes and qualities</w:t>
            </w:r>
          </w:p>
        </w:tc>
      </w:tr>
      <w:tr w:rsidR="00353FAC" w:rsidRPr="00353FAC" w14:paraId="1587726B" w14:textId="77777777" w:rsidTr="00BF7142">
        <w:trPr>
          <w:trHeight w:val="1361"/>
        </w:trPr>
        <w:tc>
          <w:tcPr>
            <w:tcW w:w="9912" w:type="dxa"/>
            <w:tcBorders>
              <w:top w:val="single" w:sz="4" w:space="0" w:color="003F0B"/>
            </w:tcBorders>
          </w:tcPr>
          <w:p w14:paraId="151D3C28" w14:textId="01C0CB8C" w:rsidR="00711E8B" w:rsidRDefault="00203329" w:rsidP="004C5539">
            <w:pPr>
              <w:pStyle w:val="ListParagraph"/>
              <w:numPr>
                <w:ilvl w:val="0"/>
                <w:numId w:val="1"/>
              </w:numPr>
              <w:rPr>
                <w:rFonts w:ascii="Century Gothic" w:hAnsi="Century Gothic"/>
                <w:sz w:val="20"/>
                <w:szCs w:val="20"/>
              </w:rPr>
            </w:pPr>
            <w:r>
              <w:rPr>
                <w:rFonts w:ascii="Century Gothic" w:hAnsi="Century Gothic"/>
                <w:sz w:val="20"/>
                <w:szCs w:val="20"/>
              </w:rPr>
              <w:t>Self-motivated</w:t>
            </w:r>
            <w:r w:rsidR="00246DBA">
              <w:rPr>
                <w:rFonts w:ascii="Century Gothic" w:hAnsi="Century Gothic"/>
                <w:sz w:val="20"/>
                <w:szCs w:val="20"/>
              </w:rPr>
              <w:t xml:space="preserve"> with a can-do attitude</w:t>
            </w:r>
          </w:p>
          <w:p w14:paraId="5C4D7B0C" w14:textId="5F653389" w:rsidR="00246DBA" w:rsidRDefault="00246DBA" w:rsidP="004C5539">
            <w:pPr>
              <w:pStyle w:val="ListParagraph"/>
              <w:numPr>
                <w:ilvl w:val="0"/>
                <w:numId w:val="1"/>
              </w:numPr>
              <w:rPr>
                <w:rFonts w:ascii="Century Gothic" w:hAnsi="Century Gothic"/>
                <w:sz w:val="20"/>
                <w:szCs w:val="20"/>
              </w:rPr>
            </w:pPr>
            <w:r>
              <w:rPr>
                <w:rFonts w:ascii="Century Gothic" w:hAnsi="Century Gothic"/>
                <w:sz w:val="20"/>
                <w:szCs w:val="20"/>
              </w:rPr>
              <w:t>Able to work under own initiative</w:t>
            </w:r>
          </w:p>
          <w:p w14:paraId="047FC6AE" w14:textId="17A56F24" w:rsidR="00203329" w:rsidRDefault="00203329" w:rsidP="004C5539">
            <w:pPr>
              <w:pStyle w:val="ListParagraph"/>
              <w:numPr>
                <w:ilvl w:val="0"/>
                <w:numId w:val="1"/>
              </w:numPr>
              <w:rPr>
                <w:rFonts w:ascii="Century Gothic" w:hAnsi="Century Gothic"/>
                <w:sz w:val="20"/>
                <w:szCs w:val="20"/>
              </w:rPr>
            </w:pPr>
            <w:r>
              <w:rPr>
                <w:rFonts w:ascii="Century Gothic" w:hAnsi="Century Gothic"/>
                <w:sz w:val="20"/>
                <w:szCs w:val="20"/>
              </w:rPr>
              <w:t xml:space="preserve">Team player </w:t>
            </w:r>
          </w:p>
          <w:p w14:paraId="40A56D0D" w14:textId="42A3500C" w:rsidR="00203329" w:rsidRDefault="00203329" w:rsidP="004C5539">
            <w:pPr>
              <w:pStyle w:val="ListParagraph"/>
              <w:numPr>
                <w:ilvl w:val="0"/>
                <w:numId w:val="1"/>
              </w:numPr>
              <w:rPr>
                <w:rFonts w:ascii="Century Gothic" w:hAnsi="Century Gothic"/>
                <w:sz w:val="20"/>
                <w:szCs w:val="20"/>
              </w:rPr>
            </w:pPr>
            <w:r>
              <w:rPr>
                <w:rFonts w:ascii="Century Gothic" w:hAnsi="Century Gothic"/>
                <w:sz w:val="20"/>
                <w:szCs w:val="20"/>
              </w:rPr>
              <w:t xml:space="preserve"> interpersonal skills</w:t>
            </w:r>
          </w:p>
          <w:p w14:paraId="2A35C4AD" w14:textId="6EB21413" w:rsidR="00203329" w:rsidRDefault="00203329" w:rsidP="004C5539">
            <w:pPr>
              <w:pStyle w:val="ListParagraph"/>
              <w:numPr>
                <w:ilvl w:val="0"/>
                <w:numId w:val="1"/>
              </w:numPr>
              <w:rPr>
                <w:rFonts w:ascii="Century Gothic" w:hAnsi="Century Gothic"/>
                <w:sz w:val="20"/>
                <w:szCs w:val="20"/>
              </w:rPr>
            </w:pPr>
            <w:r>
              <w:rPr>
                <w:rFonts w:ascii="Century Gothic" w:hAnsi="Century Gothic"/>
                <w:sz w:val="20"/>
                <w:szCs w:val="20"/>
              </w:rPr>
              <w:t>Ability to manage and prioritise a busy workload</w:t>
            </w:r>
          </w:p>
          <w:p w14:paraId="34F8EDD3" w14:textId="1B5024AD" w:rsidR="00203329" w:rsidRDefault="00203329" w:rsidP="004C5539">
            <w:pPr>
              <w:pStyle w:val="ListParagraph"/>
              <w:numPr>
                <w:ilvl w:val="0"/>
                <w:numId w:val="1"/>
              </w:numPr>
              <w:rPr>
                <w:rFonts w:ascii="Century Gothic" w:hAnsi="Century Gothic"/>
                <w:sz w:val="20"/>
                <w:szCs w:val="20"/>
              </w:rPr>
            </w:pPr>
            <w:r>
              <w:rPr>
                <w:rFonts w:ascii="Century Gothic" w:hAnsi="Century Gothic"/>
                <w:sz w:val="20"/>
                <w:szCs w:val="20"/>
              </w:rPr>
              <w:t xml:space="preserve">Commitment to Equal Opportunities </w:t>
            </w:r>
          </w:p>
          <w:p w14:paraId="5FDF5331" w14:textId="1439A0E5" w:rsidR="004C5539" w:rsidRPr="004C5539" w:rsidRDefault="00203329" w:rsidP="00203329">
            <w:pPr>
              <w:pStyle w:val="ListParagraph"/>
              <w:numPr>
                <w:ilvl w:val="0"/>
                <w:numId w:val="1"/>
              </w:numPr>
              <w:rPr>
                <w:rFonts w:ascii="Century Gothic" w:hAnsi="Century Gothic"/>
                <w:sz w:val="20"/>
                <w:szCs w:val="20"/>
              </w:rPr>
            </w:pPr>
            <w:r>
              <w:rPr>
                <w:rFonts w:ascii="Century Gothic" w:hAnsi="Century Gothic"/>
                <w:sz w:val="20"/>
                <w:szCs w:val="20"/>
              </w:rPr>
              <w:t xml:space="preserve">Enhanced DBS </w:t>
            </w:r>
          </w:p>
        </w:tc>
      </w:tr>
      <w:tr w:rsidR="004C5539" w:rsidRPr="00353FAC" w14:paraId="23D06E40" w14:textId="77777777" w:rsidTr="00BF7142">
        <w:trPr>
          <w:trHeight w:val="1361"/>
        </w:trPr>
        <w:tc>
          <w:tcPr>
            <w:tcW w:w="9912" w:type="dxa"/>
          </w:tcPr>
          <w:p w14:paraId="275BA9F5" w14:textId="77777777" w:rsidR="004C5539" w:rsidRPr="004C5539" w:rsidRDefault="004C5539" w:rsidP="004C5539">
            <w:pPr>
              <w:rPr>
                <w:rFonts w:ascii="Century Gothic" w:hAnsi="Century Gothic"/>
                <w:sz w:val="20"/>
                <w:szCs w:val="20"/>
              </w:rPr>
            </w:pPr>
          </w:p>
          <w:p w14:paraId="0F9C9337" w14:textId="77777777" w:rsidR="004C5539" w:rsidRPr="004C5539" w:rsidRDefault="004C5539" w:rsidP="004C5539">
            <w:pPr>
              <w:rPr>
                <w:rFonts w:ascii="Century Gothic" w:hAnsi="Century Gothic"/>
                <w:b/>
                <w:bCs/>
                <w:sz w:val="20"/>
                <w:szCs w:val="20"/>
              </w:rPr>
            </w:pPr>
            <w:r w:rsidRPr="004C5539">
              <w:rPr>
                <w:rFonts w:ascii="Century Gothic" w:hAnsi="Century Gothic"/>
                <w:b/>
                <w:bCs/>
                <w:sz w:val="20"/>
                <w:szCs w:val="20"/>
              </w:rPr>
              <w:t>Katie Etheridge, Headteacher</w:t>
            </w:r>
          </w:p>
          <w:p w14:paraId="2A5F446A" w14:textId="0752A3CD" w:rsidR="004C5539" w:rsidRPr="004C5539" w:rsidRDefault="001D6449" w:rsidP="004C5539">
            <w:pPr>
              <w:rPr>
                <w:rFonts w:ascii="Century Gothic" w:hAnsi="Century Gothic"/>
                <w:b/>
                <w:bCs/>
                <w:sz w:val="20"/>
                <w:szCs w:val="20"/>
              </w:rPr>
            </w:pPr>
            <w:r>
              <w:rPr>
                <w:rFonts w:ascii="Century Gothic" w:hAnsi="Century Gothic"/>
                <w:b/>
                <w:bCs/>
                <w:sz w:val="20"/>
                <w:szCs w:val="20"/>
              </w:rPr>
              <w:t>October</w:t>
            </w:r>
            <w:r w:rsidR="004C5539" w:rsidRPr="004C5539">
              <w:rPr>
                <w:rFonts w:ascii="Century Gothic" w:hAnsi="Century Gothic"/>
                <w:b/>
                <w:bCs/>
                <w:sz w:val="20"/>
                <w:szCs w:val="20"/>
              </w:rPr>
              <w:t xml:space="preserve"> 2025</w:t>
            </w:r>
          </w:p>
        </w:tc>
      </w:tr>
    </w:tbl>
    <w:p w14:paraId="5131B611" w14:textId="0293D301" w:rsidR="00353FAC" w:rsidRDefault="00353FAC"/>
    <w:p w14:paraId="7C128D46" w14:textId="5D62A80A" w:rsidR="004C5539" w:rsidRDefault="004C5539"/>
    <w:p w14:paraId="344C56BE" w14:textId="77777777" w:rsidR="00967DD6" w:rsidRDefault="00967DD6"/>
    <w:p w14:paraId="31CFD431" w14:textId="77777777" w:rsidR="00967DD6" w:rsidRDefault="00967DD6"/>
    <w:p w14:paraId="23EF1A3E" w14:textId="77777777" w:rsidR="00967DD6" w:rsidRDefault="00967DD6"/>
    <w:p w14:paraId="59A8764A" w14:textId="77777777" w:rsidR="00967DD6" w:rsidRDefault="00967DD6"/>
    <w:p w14:paraId="51F0FD71" w14:textId="77777777" w:rsidR="00967DD6" w:rsidRDefault="00967DD6"/>
    <w:p w14:paraId="67E0A4C5" w14:textId="77777777" w:rsidR="00967DD6" w:rsidRDefault="00967D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4C5539" w:rsidRPr="00DE7670" w14:paraId="7E480A18"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08FD7396" w14:textId="4F0BD5C3" w:rsidR="004C5539" w:rsidRPr="00DE7670" w:rsidRDefault="00967DD6" w:rsidP="008241B9">
            <w:pPr>
              <w:rPr>
                <w:rFonts w:ascii="Century Gothic" w:hAnsi="Century Gothic"/>
                <w:b/>
                <w:bCs/>
                <w:sz w:val="96"/>
                <w:szCs w:val="96"/>
              </w:rPr>
            </w:pPr>
            <w:r>
              <w:rPr>
                <w:noProof/>
              </w:rPr>
              <w:drawing>
                <wp:anchor distT="0" distB="0" distL="114300" distR="114300" simplePos="0" relativeHeight="251661312" behindDoc="0" locked="1" layoutInCell="1" allowOverlap="0" wp14:anchorId="108AB653" wp14:editId="11824350">
                  <wp:simplePos x="0" y="0"/>
                  <wp:positionH relativeFrom="page">
                    <wp:posOffset>-608330</wp:posOffset>
                  </wp:positionH>
                  <wp:positionV relativeFrom="page">
                    <wp:posOffset>-2665730</wp:posOffset>
                  </wp:positionV>
                  <wp:extent cx="7516495" cy="225298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7516495" cy="2252980"/>
                          </a:xfrm>
                          <a:prstGeom prst="rect">
                            <a:avLst/>
                          </a:prstGeom>
                        </pic:spPr>
                      </pic:pic>
                    </a:graphicData>
                  </a:graphic>
                  <wp14:sizeRelH relativeFrom="margin">
                    <wp14:pctWidth>0</wp14:pctWidth>
                  </wp14:sizeRelH>
                  <wp14:sizeRelV relativeFrom="margin">
                    <wp14:pctHeight>0</wp14:pctHeight>
                  </wp14:sizeRelV>
                </wp:anchor>
              </w:drawing>
            </w:r>
            <w:r w:rsidR="004C5539">
              <w:rPr>
                <w:rFonts w:ascii="Century Gothic" w:hAnsi="Century Gothic" w:cs="Arial"/>
                <w:b/>
                <w:bCs/>
                <w:color w:val="FFA800"/>
                <w:sz w:val="20"/>
                <w:szCs w:val="20"/>
              </w:rPr>
              <w:t>What you need to do</w:t>
            </w:r>
          </w:p>
        </w:tc>
      </w:tr>
      <w:tr w:rsidR="004C5539" w:rsidRPr="00DE7670" w14:paraId="188A3789" w14:textId="77777777" w:rsidTr="00BF7142">
        <w:trPr>
          <w:trHeight w:val="454"/>
        </w:trPr>
        <w:tc>
          <w:tcPr>
            <w:tcW w:w="9912" w:type="dxa"/>
            <w:tcBorders>
              <w:top w:val="single" w:sz="4" w:space="0" w:color="003F0B"/>
              <w:bottom w:val="single" w:sz="4" w:space="0" w:color="003F0B"/>
            </w:tcBorders>
            <w:vAlign w:val="center"/>
          </w:tcPr>
          <w:p w14:paraId="0BA62E2D" w14:textId="77777777" w:rsidR="00711E8B" w:rsidRDefault="00711E8B" w:rsidP="004C5539">
            <w:pPr>
              <w:rPr>
                <w:rFonts w:ascii="Century Gothic" w:eastAsia="Poppins" w:hAnsi="Century Gothic" w:cs="Poppins"/>
                <w:color w:val="000000"/>
                <w:sz w:val="20"/>
                <w:szCs w:val="20"/>
              </w:rPr>
            </w:pPr>
          </w:p>
          <w:p w14:paraId="494C019D" w14:textId="77777777" w:rsidR="000975B9" w:rsidRPr="000975B9" w:rsidRDefault="000975B9" w:rsidP="000975B9">
            <w:pPr>
              <w:rPr>
                <w:rFonts w:ascii="Century Gothic" w:eastAsia="Poppins" w:hAnsi="Century Gothic" w:cs="Poppins"/>
                <w:color w:val="000000"/>
                <w:sz w:val="20"/>
                <w:szCs w:val="20"/>
              </w:rPr>
            </w:pPr>
            <w:r w:rsidRPr="000975B9">
              <w:rPr>
                <w:rFonts w:ascii="Century Gothic" w:eastAsia="Poppins" w:hAnsi="Century Gothic" w:cs="Poppins"/>
                <w:color w:val="000000"/>
                <w:sz w:val="20"/>
                <w:szCs w:val="20"/>
              </w:rPr>
              <w:t xml:space="preserve">Please visit </w:t>
            </w:r>
            <w:hyperlink r:id="rId13" w:history="1">
              <w:r w:rsidRPr="000975B9">
                <w:rPr>
                  <w:rFonts w:ascii="Century Gothic" w:eastAsia="Poppins" w:hAnsi="Century Gothic" w:cs="Poppins"/>
                  <w:color w:val="000000"/>
                  <w:sz w:val="20"/>
                  <w:szCs w:val="20"/>
                </w:rPr>
                <w:t>www.poolegrammar.com</w:t>
              </w:r>
            </w:hyperlink>
            <w:r w:rsidRPr="000975B9">
              <w:rPr>
                <w:rFonts w:ascii="Century Gothic" w:eastAsia="Poppins" w:hAnsi="Century Gothic" w:cs="Poppins"/>
                <w:color w:val="000000"/>
                <w:sz w:val="20"/>
                <w:szCs w:val="20"/>
              </w:rPr>
              <w:t xml:space="preserve"> and complete the online application form.  Once submitted, you will receive an acknowledgement email. </w:t>
            </w:r>
          </w:p>
          <w:p w14:paraId="46F75949" w14:textId="77777777" w:rsidR="000975B9" w:rsidRDefault="000975B9" w:rsidP="000975B9">
            <w:pPr>
              <w:rPr>
                <w:rFonts w:ascii="Century Gothic" w:eastAsia="Poppins" w:hAnsi="Century Gothic" w:cs="Poppins"/>
                <w:color w:val="000000"/>
                <w:sz w:val="20"/>
                <w:szCs w:val="20"/>
              </w:rPr>
            </w:pPr>
          </w:p>
          <w:p w14:paraId="03E6B317" w14:textId="67F54224" w:rsidR="000975B9" w:rsidRPr="000975B9" w:rsidRDefault="000975B9" w:rsidP="000975B9">
            <w:pPr>
              <w:rPr>
                <w:rFonts w:ascii="Century Gothic" w:eastAsia="Poppins" w:hAnsi="Century Gothic" w:cs="Poppins"/>
                <w:color w:val="000000"/>
                <w:sz w:val="20"/>
                <w:szCs w:val="20"/>
              </w:rPr>
            </w:pPr>
            <w:r w:rsidRPr="000975B9">
              <w:rPr>
                <w:rFonts w:ascii="Century Gothic" w:eastAsia="Poppins" w:hAnsi="Century Gothic" w:cs="Poppins"/>
                <w:color w:val="000000"/>
                <w:sz w:val="20"/>
                <w:szCs w:val="20"/>
              </w:rPr>
              <w:t xml:space="preserve">CVs will be accepted in addition to the above but will not be accepted on their own. </w:t>
            </w:r>
          </w:p>
          <w:p w14:paraId="381D6D27" w14:textId="77777777" w:rsidR="000975B9" w:rsidRDefault="000975B9" w:rsidP="000975B9">
            <w:pPr>
              <w:rPr>
                <w:rFonts w:ascii="Century Gothic" w:eastAsia="Poppins" w:hAnsi="Century Gothic" w:cs="Poppins"/>
                <w:color w:val="000000"/>
                <w:sz w:val="20"/>
                <w:szCs w:val="20"/>
              </w:rPr>
            </w:pPr>
          </w:p>
          <w:p w14:paraId="44711EAB" w14:textId="1A29292D" w:rsidR="000975B9" w:rsidRPr="000975B9" w:rsidRDefault="000975B9" w:rsidP="000975B9">
            <w:pPr>
              <w:rPr>
                <w:rFonts w:ascii="Century Gothic" w:eastAsia="Poppins" w:hAnsi="Century Gothic" w:cs="Poppins"/>
                <w:color w:val="000000"/>
                <w:sz w:val="20"/>
                <w:szCs w:val="20"/>
              </w:rPr>
            </w:pPr>
            <w:r w:rsidRPr="000975B9">
              <w:rPr>
                <w:rFonts w:ascii="Century Gothic" w:eastAsia="Poppins" w:hAnsi="Century Gothic" w:cs="Poppins"/>
                <w:color w:val="000000"/>
                <w:sz w:val="20"/>
                <w:szCs w:val="20"/>
              </w:rPr>
              <w:t xml:space="preserve">Online application forms are preferred but a PDF and word version of the application form is available to download from our website.  This can be emailed to the HR Department at </w:t>
            </w:r>
            <w:hyperlink r:id="rId14" w:history="1">
              <w:r w:rsidRPr="000975B9">
                <w:rPr>
                  <w:rFonts w:ascii="Century Gothic" w:eastAsia="Poppins" w:hAnsi="Century Gothic" w:cs="Poppins"/>
                  <w:color w:val="000000"/>
                  <w:sz w:val="20"/>
                  <w:szCs w:val="20"/>
                </w:rPr>
                <w:t>pgshrdept@poolegrammar.com</w:t>
              </w:r>
            </w:hyperlink>
            <w:r w:rsidRPr="000975B9">
              <w:rPr>
                <w:rFonts w:ascii="Century Gothic" w:eastAsia="Poppins" w:hAnsi="Century Gothic" w:cs="Poppins"/>
                <w:color w:val="000000"/>
                <w:sz w:val="20"/>
                <w:szCs w:val="20"/>
              </w:rPr>
              <w:t xml:space="preserve"> </w:t>
            </w:r>
          </w:p>
          <w:p w14:paraId="525BC2F5" w14:textId="77777777" w:rsidR="000975B9" w:rsidRDefault="000975B9" w:rsidP="000975B9">
            <w:pPr>
              <w:rPr>
                <w:rFonts w:ascii="Century Gothic" w:eastAsia="Poppins" w:hAnsi="Century Gothic" w:cs="Poppins"/>
                <w:color w:val="000000"/>
                <w:sz w:val="20"/>
                <w:szCs w:val="20"/>
              </w:rPr>
            </w:pPr>
          </w:p>
          <w:p w14:paraId="42B2717E" w14:textId="5BF147C9" w:rsidR="000975B9" w:rsidRPr="000975B9" w:rsidRDefault="000975B9" w:rsidP="000975B9">
            <w:pPr>
              <w:rPr>
                <w:rFonts w:ascii="Century Gothic" w:eastAsia="Poppins" w:hAnsi="Century Gothic" w:cs="Poppins"/>
                <w:color w:val="000000"/>
                <w:sz w:val="20"/>
                <w:szCs w:val="20"/>
              </w:rPr>
            </w:pPr>
            <w:r w:rsidRPr="000975B9">
              <w:rPr>
                <w:rFonts w:ascii="Century Gothic" w:eastAsia="Poppins" w:hAnsi="Century Gothic" w:cs="Poppins"/>
                <w:color w:val="000000"/>
                <w:sz w:val="20"/>
                <w:szCs w:val="20"/>
              </w:rPr>
              <w:t>Please note, if you use the PDF application form and are using an Apple Mac, please make sure that this is not completed in preview mode as it will not save correctly.</w:t>
            </w:r>
          </w:p>
          <w:p w14:paraId="0151C9ED" w14:textId="77777777" w:rsidR="000975B9" w:rsidRDefault="000975B9" w:rsidP="000975B9">
            <w:pPr>
              <w:rPr>
                <w:rFonts w:ascii="Century Gothic" w:eastAsia="Poppins" w:hAnsi="Century Gothic" w:cs="Poppins"/>
                <w:color w:val="000000"/>
                <w:sz w:val="20"/>
                <w:szCs w:val="20"/>
              </w:rPr>
            </w:pPr>
          </w:p>
          <w:p w14:paraId="52B8D3C7" w14:textId="25532226" w:rsidR="000975B9" w:rsidRPr="000975B9" w:rsidRDefault="000975B9" w:rsidP="000975B9">
            <w:pPr>
              <w:rPr>
                <w:rFonts w:ascii="Century Gothic" w:eastAsia="Poppins" w:hAnsi="Century Gothic" w:cs="Poppins"/>
                <w:color w:val="000000"/>
                <w:sz w:val="20"/>
                <w:szCs w:val="20"/>
              </w:rPr>
            </w:pPr>
            <w:r w:rsidRPr="000975B9">
              <w:rPr>
                <w:rFonts w:ascii="Century Gothic" w:eastAsia="Poppins" w:hAnsi="Century Gothic" w:cs="Poppins"/>
                <w:color w:val="000000"/>
                <w:sz w:val="20"/>
                <w:szCs w:val="20"/>
              </w:rPr>
              <w:t xml:space="preserve">If you have any questions regarding the application process or have not received your acknowledgment email, please contact the HR Department. </w:t>
            </w:r>
          </w:p>
          <w:p w14:paraId="4DB44A10" w14:textId="77777777" w:rsidR="004C5539" w:rsidRPr="004C5539" w:rsidRDefault="004C5539" w:rsidP="004C5539">
            <w:pPr>
              <w:rPr>
                <w:rFonts w:ascii="Century Gothic" w:hAnsi="Century Gothic"/>
                <w:sz w:val="20"/>
                <w:szCs w:val="20"/>
              </w:rPr>
            </w:pPr>
          </w:p>
        </w:tc>
      </w:tr>
      <w:tr w:rsidR="004C5539" w:rsidRPr="00DE7670" w14:paraId="3C0B0C12"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09812F95" w14:textId="1C7E47CA" w:rsidR="004C5539" w:rsidRPr="00DE7670" w:rsidRDefault="004C5539" w:rsidP="008241B9">
            <w:pPr>
              <w:rPr>
                <w:rFonts w:ascii="Century Gothic" w:hAnsi="Century Gothic"/>
                <w:sz w:val="20"/>
                <w:szCs w:val="20"/>
              </w:rPr>
            </w:pPr>
            <w:r>
              <w:rPr>
                <w:rFonts w:ascii="Century Gothic" w:hAnsi="Century Gothic" w:cs="Arial"/>
                <w:b/>
                <w:bCs/>
                <w:color w:val="FFA800"/>
                <w:sz w:val="20"/>
                <w:szCs w:val="20"/>
              </w:rPr>
              <w:t>Dates</w:t>
            </w:r>
          </w:p>
        </w:tc>
      </w:tr>
      <w:tr w:rsidR="004C5539" w:rsidRPr="00353FAC" w14:paraId="40162ECE" w14:textId="77777777" w:rsidTr="00BF7142">
        <w:trPr>
          <w:trHeight w:val="567"/>
        </w:trPr>
        <w:tc>
          <w:tcPr>
            <w:tcW w:w="9912" w:type="dxa"/>
            <w:tcBorders>
              <w:top w:val="single" w:sz="4" w:space="0" w:color="003F0B"/>
              <w:bottom w:val="single" w:sz="4" w:space="0" w:color="003F0B"/>
            </w:tcBorders>
            <w:vAlign w:val="center"/>
          </w:tcPr>
          <w:p w14:paraId="5232E282" w14:textId="77777777" w:rsidR="004C5539" w:rsidRDefault="004C5539" w:rsidP="004C5539">
            <w:pPr>
              <w:rPr>
                <w:rFonts w:ascii="Century Gothic" w:eastAsia="Poppins" w:hAnsi="Century Gothic" w:cs="Poppins"/>
                <w:color w:val="000000"/>
                <w:sz w:val="20"/>
                <w:szCs w:val="20"/>
                <w:highlight w:val="yellow"/>
              </w:rPr>
            </w:pPr>
          </w:p>
          <w:p w14:paraId="09F87F33" w14:textId="270E0438" w:rsidR="004C5539" w:rsidRPr="00244D5B" w:rsidRDefault="004C5539" w:rsidP="004C5539">
            <w:pPr>
              <w:rPr>
                <w:rFonts w:ascii="Century Gothic" w:eastAsia="Poppins" w:hAnsi="Century Gothic" w:cs="Poppins"/>
                <w:color w:val="000000"/>
                <w:sz w:val="20"/>
                <w:szCs w:val="20"/>
              </w:rPr>
            </w:pPr>
            <w:r w:rsidRPr="00244D5B">
              <w:rPr>
                <w:rFonts w:ascii="Century Gothic" w:eastAsia="Poppins" w:hAnsi="Century Gothic" w:cs="Poppins"/>
                <w:color w:val="000000"/>
                <w:sz w:val="20"/>
                <w:szCs w:val="20"/>
              </w:rPr>
              <w:t>Closing date for applications:</w:t>
            </w:r>
            <w:r w:rsidR="00244D5B" w:rsidRPr="00244D5B">
              <w:rPr>
                <w:rFonts w:ascii="Century Gothic" w:eastAsia="Poppins" w:hAnsi="Century Gothic" w:cs="Poppins"/>
                <w:color w:val="000000"/>
                <w:sz w:val="20"/>
                <w:szCs w:val="20"/>
              </w:rPr>
              <w:t xml:space="preserve"> </w:t>
            </w:r>
            <w:r w:rsidR="001D6449">
              <w:rPr>
                <w:rFonts w:ascii="Century Gothic" w:eastAsia="Poppins" w:hAnsi="Century Gothic" w:cs="Poppins"/>
                <w:b/>
                <w:bCs/>
                <w:color w:val="000000"/>
                <w:sz w:val="20"/>
                <w:szCs w:val="20"/>
              </w:rPr>
              <w:t>2</w:t>
            </w:r>
            <w:r w:rsidR="001D6449" w:rsidRPr="001D6449">
              <w:rPr>
                <w:rFonts w:ascii="Century Gothic" w:eastAsia="Poppins" w:hAnsi="Century Gothic" w:cs="Poppins"/>
                <w:b/>
                <w:bCs/>
                <w:color w:val="000000"/>
                <w:sz w:val="20"/>
                <w:szCs w:val="20"/>
                <w:vertAlign w:val="superscript"/>
              </w:rPr>
              <w:t>nd</w:t>
            </w:r>
            <w:r w:rsidR="001D6449">
              <w:rPr>
                <w:rFonts w:ascii="Century Gothic" w:eastAsia="Poppins" w:hAnsi="Century Gothic" w:cs="Poppins"/>
                <w:b/>
                <w:bCs/>
                <w:color w:val="000000"/>
                <w:sz w:val="20"/>
                <w:szCs w:val="20"/>
              </w:rPr>
              <w:t xml:space="preserve"> November</w:t>
            </w:r>
            <w:r w:rsidR="000975B9">
              <w:rPr>
                <w:rFonts w:ascii="Century Gothic" w:eastAsia="Poppins" w:hAnsi="Century Gothic" w:cs="Poppins"/>
                <w:b/>
                <w:bCs/>
                <w:color w:val="000000"/>
                <w:sz w:val="20"/>
                <w:szCs w:val="20"/>
              </w:rPr>
              <w:t xml:space="preserve"> 2025</w:t>
            </w:r>
          </w:p>
          <w:p w14:paraId="1D347802" w14:textId="77777777" w:rsidR="004C5539" w:rsidRPr="00244D5B" w:rsidRDefault="004C5539" w:rsidP="004C5539">
            <w:pPr>
              <w:rPr>
                <w:rFonts w:ascii="Century Gothic" w:eastAsia="Poppins" w:hAnsi="Century Gothic" w:cs="Poppins"/>
                <w:color w:val="000000"/>
                <w:sz w:val="20"/>
                <w:szCs w:val="20"/>
              </w:rPr>
            </w:pPr>
          </w:p>
          <w:p w14:paraId="1674A56D" w14:textId="77777777" w:rsidR="001D6449" w:rsidRDefault="004C5539" w:rsidP="004C5539">
            <w:pPr>
              <w:rPr>
                <w:rFonts w:ascii="Century Gothic" w:eastAsia="Poppins" w:hAnsi="Century Gothic" w:cs="Poppins"/>
                <w:b/>
                <w:bCs/>
                <w:color w:val="000000"/>
                <w:sz w:val="20"/>
                <w:szCs w:val="20"/>
              </w:rPr>
            </w:pPr>
            <w:r w:rsidRPr="00244D5B">
              <w:rPr>
                <w:rFonts w:ascii="Century Gothic" w:eastAsia="Poppins" w:hAnsi="Century Gothic" w:cs="Poppins"/>
                <w:color w:val="000000"/>
                <w:sz w:val="20"/>
                <w:szCs w:val="20"/>
              </w:rPr>
              <w:t>Interviews: week commencing</w:t>
            </w:r>
            <w:r w:rsidR="00244D5B" w:rsidRPr="00244D5B">
              <w:rPr>
                <w:rFonts w:ascii="Century Gothic" w:eastAsia="Poppins" w:hAnsi="Century Gothic" w:cs="Poppins"/>
                <w:color w:val="000000"/>
                <w:sz w:val="20"/>
                <w:szCs w:val="20"/>
              </w:rPr>
              <w:t xml:space="preserve">: </w:t>
            </w:r>
            <w:r w:rsidR="001D6449">
              <w:rPr>
                <w:rFonts w:ascii="Century Gothic" w:eastAsia="Poppins" w:hAnsi="Century Gothic" w:cs="Poppins"/>
                <w:b/>
                <w:bCs/>
                <w:color w:val="000000"/>
                <w:sz w:val="20"/>
                <w:szCs w:val="20"/>
              </w:rPr>
              <w:t>3</w:t>
            </w:r>
            <w:r w:rsidR="001D6449" w:rsidRPr="001D6449">
              <w:rPr>
                <w:rFonts w:ascii="Century Gothic" w:eastAsia="Poppins" w:hAnsi="Century Gothic" w:cs="Poppins"/>
                <w:b/>
                <w:bCs/>
                <w:color w:val="000000"/>
                <w:sz w:val="20"/>
                <w:szCs w:val="20"/>
                <w:vertAlign w:val="superscript"/>
              </w:rPr>
              <w:t>rd</w:t>
            </w:r>
            <w:r w:rsidR="001D6449">
              <w:rPr>
                <w:rFonts w:ascii="Century Gothic" w:eastAsia="Poppins" w:hAnsi="Century Gothic" w:cs="Poppins"/>
                <w:b/>
                <w:bCs/>
                <w:color w:val="000000"/>
                <w:sz w:val="20"/>
                <w:szCs w:val="20"/>
              </w:rPr>
              <w:t xml:space="preserve"> November</w:t>
            </w:r>
            <w:r w:rsidR="000975B9">
              <w:rPr>
                <w:rFonts w:ascii="Century Gothic" w:eastAsia="Poppins" w:hAnsi="Century Gothic" w:cs="Poppins"/>
                <w:b/>
                <w:bCs/>
                <w:color w:val="000000"/>
                <w:sz w:val="20"/>
                <w:szCs w:val="20"/>
              </w:rPr>
              <w:t xml:space="preserve"> 2025 </w:t>
            </w:r>
          </w:p>
          <w:p w14:paraId="1EAEB8B2" w14:textId="77777777" w:rsidR="001D6449" w:rsidRDefault="001D6449" w:rsidP="004C5539">
            <w:pPr>
              <w:rPr>
                <w:rFonts w:ascii="Century Gothic" w:eastAsia="HK Grotesk Italics" w:hAnsi="Century Gothic" w:cs="HK Grotesk Italics"/>
                <w:i/>
                <w:iCs/>
                <w:color w:val="000000"/>
                <w:sz w:val="20"/>
                <w:szCs w:val="20"/>
              </w:rPr>
            </w:pPr>
          </w:p>
          <w:p w14:paraId="2FF05583" w14:textId="77777777" w:rsidR="001D6449" w:rsidRPr="001D6449" w:rsidRDefault="001D6449" w:rsidP="001D6449">
            <w:pPr>
              <w:rPr>
                <w:ins w:id="0" w:author="Joanna Stephens" w:date="2024-04-30T09:23:00Z"/>
                <w:rFonts w:ascii="Century Gothic" w:eastAsia="Poppins" w:hAnsi="Century Gothic" w:cs="Poppins"/>
                <w:b/>
                <w:bCs/>
                <w:color w:val="000000"/>
                <w:sz w:val="20"/>
                <w:szCs w:val="20"/>
              </w:rPr>
            </w:pPr>
            <w:r w:rsidRPr="001D6449">
              <w:rPr>
                <w:rFonts w:ascii="Century Gothic" w:eastAsia="Poppins" w:hAnsi="Century Gothic" w:cs="Poppins"/>
                <w:b/>
                <w:bCs/>
                <w:color w:val="000000"/>
                <w:sz w:val="20"/>
                <w:szCs w:val="20"/>
              </w:rPr>
              <w:t>We encourage early applications and reserve the right to interview early, for the right candidate.</w:t>
            </w:r>
          </w:p>
          <w:p w14:paraId="00ECAC36" w14:textId="13FAFC53" w:rsidR="004C5539" w:rsidRDefault="004C5539" w:rsidP="004C5539">
            <w:pPr>
              <w:rPr>
                <w:rFonts w:ascii="Century Gothic" w:eastAsia="HK Grotesk Italics" w:hAnsi="Century Gothic" w:cs="HK Grotesk Italics"/>
                <w:i/>
                <w:iCs/>
                <w:color w:val="000000"/>
                <w:sz w:val="20"/>
                <w:szCs w:val="20"/>
              </w:rPr>
            </w:pPr>
            <w:r w:rsidRPr="00A27E65">
              <w:rPr>
                <w:rFonts w:ascii="Century Gothic" w:eastAsia="HK Grotesk Italics" w:hAnsi="Century Gothic" w:cs="HK Grotesk Italics"/>
                <w:i/>
                <w:iCs/>
                <w:color w:val="000000"/>
                <w:sz w:val="20"/>
                <w:szCs w:val="20"/>
              </w:rPr>
              <w:t xml:space="preserve"> </w:t>
            </w:r>
          </w:p>
          <w:p w14:paraId="611A114A" w14:textId="77777777" w:rsidR="004C5539" w:rsidRPr="004C5539" w:rsidRDefault="004C5539" w:rsidP="004C5539">
            <w:pPr>
              <w:rPr>
                <w:rFonts w:ascii="Century Gothic" w:hAnsi="Century Gothic"/>
                <w:sz w:val="20"/>
                <w:szCs w:val="20"/>
              </w:rPr>
            </w:pPr>
          </w:p>
        </w:tc>
      </w:tr>
      <w:tr w:rsidR="004C5539" w:rsidRPr="00DE7670" w14:paraId="4AF10FB4" w14:textId="77777777" w:rsidTr="00BF7142">
        <w:trPr>
          <w:trHeight w:val="340"/>
        </w:trPr>
        <w:tc>
          <w:tcPr>
            <w:tcW w:w="9912" w:type="dxa"/>
            <w:tcBorders>
              <w:top w:val="single" w:sz="4" w:space="0" w:color="003F0B"/>
              <w:left w:val="single" w:sz="4" w:space="0" w:color="003F0B"/>
              <w:bottom w:val="single" w:sz="4" w:space="0" w:color="003F0B"/>
              <w:right w:val="single" w:sz="4" w:space="0" w:color="003F0B"/>
            </w:tcBorders>
            <w:shd w:val="clear" w:color="auto" w:fill="003F0B"/>
            <w:vAlign w:val="center"/>
          </w:tcPr>
          <w:p w14:paraId="6F4526DE" w14:textId="72DD3484" w:rsidR="004C5539" w:rsidRPr="00DE7670" w:rsidRDefault="004C5539" w:rsidP="008241B9">
            <w:pPr>
              <w:rPr>
                <w:rFonts w:ascii="Century Gothic" w:hAnsi="Century Gothic"/>
                <w:b/>
                <w:bCs/>
                <w:color w:val="FFA800"/>
                <w:sz w:val="20"/>
                <w:szCs w:val="20"/>
              </w:rPr>
            </w:pPr>
            <w:r>
              <w:rPr>
                <w:rFonts w:ascii="Century Gothic" w:hAnsi="Century Gothic"/>
                <w:b/>
                <w:bCs/>
                <w:color w:val="FFA800"/>
                <w:sz w:val="20"/>
                <w:szCs w:val="20"/>
              </w:rPr>
              <w:t>Safeguarding and equal opportunities</w:t>
            </w:r>
          </w:p>
        </w:tc>
      </w:tr>
      <w:tr w:rsidR="004C5539" w:rsidRPr="00353FAC" w14:paraId="76EFBC07" w14:textId="77777777" w:rsidTr="00BF7142">
        <w:trPr>
          <w:trHeight w:val="1119"/>
        </w:trPr>
        <w:tc>
          <w:tcPr>
            <w:tcW w:w="9912" w:type="dxa"/>
            <w:tcBorders>
              <w:top w:val="single" w:sz="4" w:space="0" w:color="003F0B"/>
            </w:tcBorders>
          </w:tcPr>
          <w:p w14:paraId="236FF0D1" w14:textId="77777777" w:rsidR="00711E8B" w:rsidRDefault="00711E8B" w:rsidP="004C5539">
            <w:pPr>
              <w:rPr>
                <w:rFonts w:ascii="Century Gothic" w:eastAsia="Poppins" w:hAnsi="Century Gothic" w:cs="Poppins"/>
                <w:color w:val="000000"/>
                <w:sz w:val="20"/>
                <w:szCs w:val="20"/>
              </w:rPr>
            </w:pPr>
          </w:p>
          <w:p w14:paraId="18685E20" w14:textId="1D9976D1" w:rsidR="004C5539" w:rsidRPr="004C5539" w:rsidRDefault="004C5539" w:rsidP="004C5539">
            <w:pPr>
              <w:rPr>
                <w:rFonts w:ascii="Century Gothic" w:eastAsia="Poppins" w:hAnsi="Century Gothic" w:cs="Poppins"/>
                <w:color w:val="000000"/>
                <w:sz w:val="20"/>
                <w:szCs w:val="20"/>
              </w:rPr>
            </w:pPr>
            <w:r w:rsidRPr="00E22238">
              <w:rPr>
                <w:rFonts w:ascii="Century Gothic" w:eastAsia="Poppins" w:hAnsi="Century Gothic" w:cs="Poppins"/>
                <w:color w:val="000000"/>
                <w:sz w:val="20"/>
                <w:szCs w:val="20"/>
              </w:rPr>
              <w:t xml:space="preserve">Poole Grammar School is committed to safeguarding and promoting the welfare of children and young people.  All successful applicants will be required to complete an enhanced DBS application.  Poole Grammar School also promotes equal opportunities for its workforce. </w:t>
            </w:r>
          </w:p>
        </w:tc>
      </w:tr>
    </w:tbl>
    <w:p w14:paraId="6415A56E" w14:textId="77777777" w:rsidR="004C5539" w:rsidRDefault="004C5539"/>
    <w:sectPr w:rsidR="004C5539" w:rsidSect="00BF7142">
      <w:footerReference w:type="first" r:id="rId15"/>
      <w:pgSz w:w="11906" w:h="16838"/>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FA90C" w14:textId="77777777" w:rsidR="0035565D" w:rsidRDefault="0035565D" w:rsidP="00BF7142">
      <w:pPr>
        <w:spacing w:after="0" w:line="240" w:lineRule="auto"/>
      </w:pPr>
      <w:r>
        <w:separator/>
      </w:r>
    </w:p>
  </w:endnote>
  <w:endnote w:type="continuationSeparator" w:id="0">
    <w:p w14:paraId="2E2BB144" w14:textId="77777777" w:rsidR="0035565D" w:rsidRDefault="0035565D" w:rsidP="00BF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Bold">
    <w:charset w:val="00"/>
    <w:family w:val="auto"/>
    <w:pitch w:val="default"/>
  </w:font>
  <w:font w:name="Poppins">
    <w:charset w:val="00"/>
    <w:family w:val="auto"/>
    <w:pitch w:val="variable"/>
    <w:sig w:usb0="00008007" w:usb1="00000000" w:usb2="00000000" w:usb3="00000000" w:csb0="00000093" w:csb1="00000000"/>
  </w:font>
  <w:font w:name="HK Grotesk Italic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08" w:type="dxa"/>
      <w:tblInd w:w="-998" w:type="dxa"/>
      <w:tblLook w:val="04A0" w:firstRow="1" w:lastRow="0" w:firstColumn="1" w:lastColumn="0" w:noHBand="0" w:noVBand="1"/>
    </w:tblPr>
    <w:tblGrid>
      <w:gridCol w:w="11908"/>
    </w:tblGrid>
    <w:tr w:rsidR="00BF7142" w14:paraId="54C422F2" w14:textId="77777777" w:rsidTr="00BF7142">
      <w:trPr>
        <w:trHeight w:val="1403"/>
      </w:trPr>
      <w:tc>
        <w:tcPr>
          <w:tcW w:w="11908" w:type="dxa"/>
          <w:shd w:val="clear" w:color="auto" w:fill="003F0B"/>
        </w:tcPr>
        <w:p w14:paraId="09D444C7" w14:textId="77777777" w:rsidR="00BF7142" w:rsidRDefault="00BF7142" w:rsidP="00BF7142">
          <w:pPr>
            <w:pStyle w:val="Footer"/>
            <w:ind w:left="1036" w:right="1020"/>
            <w:rPr>
              <w:rFonts w:ascii="Century Gothic" w:hAnsi="Century Gothic"/>
              <w:b/>
              <w:bCs/>
              <w:color w:val="FFA800"/>
            </w:rPr>
          </w:pPr>
          <w:r>
            <w:rPr>
              <w:rFonts w:ascii="Century Gothic" w:hAnsi="Century Gothic"/>
              <w:b/>
              <w:bCs/>
              <w:color w:val="FFA800"/>
            </w:rPr>
            <w:t>Poole Grammar School</w:t>
          </w:r>
        </w:p>
        <w:p w14:paraId="66C7291E" w14:textId="77777777" w:rsidR="00BF7142" w:rsidRDefault="00BF7142" w:rsidP="00BF7142">
          <w:pPr>
            <w:pStyle w:val="Footer"/>
            <w:ind w:left="1036" w:right="1020"/>
            <w:rPr>
              <w:rFonts w:ascii="Century Gothic" w:hAnsi="Century Gothic"/>
              <w:b/>
              <w:bCs/>
              <w:color w:val="FFA800"/>
            </w:rPr>
          </w:pPr>
          <w:r>
            <w:rPr>
              <w:rFonts w:ascii="Century Gothic" w:hAnsi="Century Gothic"/>
              <w:b/>
              <w:bCs/>
              <w:color w:val="FFA800"/>
            </w:rPr>
            <w:t>Gravel Hill, Poole, Dorset BH17 9JU</w:t>
          </w:r>
        </w:p>
        <w:p w14:paraId="0EAEAAE9" w14:textId="77777777" w:rsidR="00BF7142" w:rsidRDefault="00BF7142" w:rsidP="00BF7142">
          <w:pPr>
            <w:pStyle w:val="Footer"/>
            <w:ind w:left="1036" w:right="1020"/>
            <w:rPr>
              <w:rFonts w:ascii="Century Gothic" w:hAnsi="Century Gothic"/>
              <w:b/>
              <w:bCs/>
              <w:color w:val="FFA800"/>
            </w:rPr>
          </w:pPr>
          <w:r>
            <w:rPr>
              <w:rFonts w:ascii="Century Gothic" w:hAnsi="Century Gothic"/>
              <w:b/>
              <w:bCs/>
              <w:color w:val="FFA800"/>
            </w:rPr>
            <w:t>01202 692132</w:t>
          </w:r>
        </w:p>
        <w:p w14:paraId="5DD072EC" w14:textId="77777777" w:rsidR="00BF7142" w:rsidRDefault="00BF7142" w:rsidP="00BF7142">
          <w:pPr>
            <w:pStyle w:val="Footer"/>
            <w:ind w:left="1036" w:right="1020"/>
            <w:rPr>
              <w:rFonts w:ascii="Century Gothic" w:hAnsi="Century Gothic"/>
              <w:b/>
              <w:bCs/>
              <w:color w:val="FFA800"/>
            </w:rPr>
          </w:pPr>
        </w:p>
        <w:p w14:paraId="01EBF935" w14:textId="6693AE3E" w:rsidR="00BF7142" w:rsidRPr="00BF7142" w:rsidRDefault="00BF7142" w:rsidP="00BF7142">
          <w:pPr>
            <w:pStyle w:val="Footer"/>
            <w:ind w:left="1036" w:right="1020"/>
            <w:rPr>
              <w:rFonts w:ascii="Century Gothic" w:hAnsi="Century Gothic"/>
              <w:b/>
              <w:bCs/>
              <w:color w:val="FFA800"/>
            </w:rPr>
          </w:pPr>
          <w:r>
            <w:rPr>
              <w:rFonts w:ascii="Century Gothic" w:hAnsi="Century Gothic"/>
              <w:b/>
              <w:bCs/>
              <w:color w:val="FFA800"/>
            </w:rPr>
            <w:t>Headteacher: Mrs K Etheridge</w:t>
          </w:r>
        </w:p>
      </w:tc>
    </w:tr>
  </w:tbl>
  <w:p w14:paraId="6561AC56" w14:textId="77777777" w:rsidR="00BF7142" w:rsidRDefault="00BF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4E06" w14:textId="77777777" w:rsidR="0035565D" w:rsidRDefault="0035565D" w:rsidP="00BF7142">
      <w:pPr>
        <w:spacing w:after="0" w:line="240" w:lineRule="auto"/>
      </w:pPr>
      <w:r>
        <w:separator/>
      </w:r>
    </w:p>
  </w:footnote>
  <w:footnote w:type="continuationSeparator" w:id="0">
    <w:p w14:paraId="45C49E29" w14:textId="77777777" w:rsidR="0035565D" w:rsidRDefault="0035565D" w:rsidP="00BF7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5A0"/>
    <w:multiLevelType w:val="hybridMultilevel"/>
    <w:tmpl w:val="6D70D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251F70"/>
    <w:multiLevelType w:val="hybridMultilevel"/>
    <w:tmpl w:val="A5F4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77810"/>
    <w:multiLevelType w:val="multilevel"/>
    <w:tmpl w:val="9A5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94774"/>
    <w:multiLevelType w:val="hybridMultilevel"/>
    <w:tmpl w:val="D3F02FBE"/>
    <w:lvl w:ilvl="0" w:tplc="D53AA2D8">
      <w:start w:val="1"/>
      <w:numFmt w:val="bullet"/>
      <w:lvlText w:val=""/>
      <w:lvlJc w:val="left"/>
      <w:pPr>
        <w:ind w:left="400" w:hanging="360"/>
      </w:pPr>
      <w:rPr>
        <w:rFonts w:ascii="Symbol" w:hAnsi="Symbol"/>
      </w:rPr>
    </w:lvl>
    <w:lvl w:ilvl="1" w:tplc="9FA281BC">
      <w:start w:val="1"/>
      <w:numFmt w:val="bullet"/>
      <w:lvlText w:val="o"/>
      <w:lvlJc w:val="left"/>
      <w:pPr>
        <w:ind w:left="800" w:hanging="360"/>
      </w:pPr>
      <w:rPr>
        <w:rFonts w:ascii="Courier New" w:hAnsi="Courier New"/>
      </w:rPr>
    </w:lvl>
    <w:lvl w:ilvl="2" w:tplc="7980C6EE">
      <w:start w:val="1"/>
      <w:numFmt w:val="bullet"/>
      <w:lvlText w:val=""/>
      <w:lvlJc w:val="left"/>
      <w:pPr>
        <w:ind w:left="1200" w:hanging="360"/>
      </w:pPr>
      <w:rPr>
        <w:rFonts w:ascii="Wingdings" w:hAnsi="Wingdings"/>
      </w:rPr>
    </w:lvl>
    <w:lvl w:ilvl="3" w:tplc="4590305E">
      <w:start w:val="1"/>
      <w:numFmt w:val="bullet"/>
      <w:lvlText w:val=""/>
      <w:lvlJc w:val="left"/>
      <w:pPr>
        <w:ind w:left="1600" w:hanging="360"/>
      </w:pPr>
      <w:rPr>
        <w:rFonts w:ascii="Symbol" w:hAnsi="Symbol"/>
      </w:rPr>
    </w:lvl>
    <w:lvl w:ilvl="4" w:tplc="F32ECD86">
      <w:start w:val="1"/>
      <w:numFmt w:val="bullet"/>
      <w:lvlText w:val="o"/>
      <w:lvlJc w:val="left"/>
      <w:pPr>
        <w:ind w:left="2000" w:hanging="360"/>
      </w:pPr>
      <w:rPr>
        <w:rFonts w:ascii="Courier New" w:hAnsi="Courier New"/>
      </w:rPr>
    </w:lvl>
    <w:lvl w:ilvl="5" w:tplc="045C7C30">
      <w:start w:val="1"/>
      <w:numFmt w:val="bullet"/>
      <w:lvlText w:val=""/>
      <w:lvlJc w:val="left"/>
      <w:pPr>
        <w:ind w:left="2400" w:hanging="360"/>
      </w:pPr>
      <w:rPr>
        <w:rFonts w:ascii="Wingdings" w:hAnsi="Wingdings"/>
      </w:rPr>
    </w:lvl>
    <w:lvl w:ilvl="6" w:tplc="C73496F0">
      <w:start w:val="1"/>
      <w:numFmt w:val="bullet"/>
      <w:lvlText w:val=""/>
      <w:lvlJc w:val="left"/>
      <w:pPr>
        <w:ind w:left="2800" w:hanging="360"/>
      </w:pPr>
      <w:rPr>
        <w:rFonts w:ascii="Symbol" w:hAnsi="Symbol"/>
      </w:rPr>
    </w:lvl>
    <w:lvl w:ilvl="7" w:tplc="EB2EE93C">
      <w:start w:val="1"/>
      <w:numFmt w:val="bullet"/>
      <w:lvlText w:val="o"/>
      <w:lvlJc w:val="left"/>
      <w:pPr>
        <w:ind w:left="3200" w:hanging="360"/>
      </w:pPr>
      <w:rPr>
        <w:rFonts w:ascii="Courier New" w:hAnsi="Courier New"/>
      </w:rPr>
    </w:lvl>
    <w:lvl w:ilvl="8" w:tplc="3BFCA154">
      <w:numFmt w:val="decimal"/>
      <w:lvlText w:val=""/>
      <w:lvlJc w:val="left"/>
    </w:lvl>
  </w:abstractNum>
  <w:abstractNum w:abstractNumId="4" w15:restartNumberingAfterBreak="0">
    <w:nsid w:val="0B920768"/>
    <w:multiLevelType w:val="hybridMultilevel"/>
    <w:tmpl w:val="8F40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849C6"/>
    <w:multiLevelType w:val="multilevel"/>
    <w:tmpl w:val="DF6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4F0FEB"/>
    <w:multiLevelType w:val="hybridMultilevel"/>
    <w:tmpl w:val="ACEE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3248B"/>
    <w:multiLevelType w:val="multilevel"/>
    <w:tmpl w:val="5B6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00C5C"/>
    <w:multiLevelType w:val="multilevel"/>
    <w:tmpl w:val="8A5E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9C3435"/>
    <w:multiLevelType w:val="multilevel"/>
    <w:tmpl w:val="2656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71C5B"/>
    <w:multiLevelType w:val="multilevel"/>
    <w:tmpl w:val="2D0C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3762B"/>
    <w:multiLevelType w:val="multilevel"/>
    <w:tmpl w:val="58C87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911911"/>
    <w:multiLevelType w:val="hybridMultilevel"/>
    <w:tmpl w:val="F584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01D38"/>
    <w:multiLevelType w:val="hybridMultilevel"/>
    <w:tmpl w:val="4C4E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02612"/>
    <w:multiLevelType w:val="hybridMultilevel"/>
    <w:tmpl w:val="80DA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DF30A9"/>
    <w:multiLevelType w:val="multilevel"/>
    <w:tmpl w:val="58C8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47685"/>
    <w:multiLevelType w:val="hybridMultilevel"/>
    <w:tmpl w:val="A1D608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95495"/>
    <w:multiLevelType w:val="multilevel"/>
    <w:tmpl w:val="52E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A24F19"/>
    <w:multiLevelType w:val="multilevel"/>
    <w:tmpl w:val="5AAE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5277C5"/>
    <w:multiLevelType w:val="hybridMultilevel"/>
    <w:tmpl w:val="0F4C4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C2CCA"/>
    <w:multiLevelType w:val="multilevel"/>
    <w:tmpl w:val="0122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171800"/>
    <w:multiLevelType w:val="hybridMultilevel"/>
    <w:tmpl w:val="EFFAE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192FD4"/>
    <w:multiLevelType w:val="multilevel"/>
    <w:tmpl w:val="38D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9D5B5C"/>
    <w:multiLevelType w:val="hybridMultilevel"/>
    <w:tmpl w:val="21D8A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B72BE"/>
    <w:multiLevelType w:val="multilevel"/>
    <w:tmpl w:val="501C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36360F"/>
    <w:multiLevelType w:val="multilevel"/>
    <w:tmpl w:val="377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E35BDA"/>
    <w:multiLevelType w:val="hybridMultilevel"/>
    <w:tmpl w:val="AD1216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071AA9"/>
    <w:multiLevelType w:val="multilevel"/>
    <w:tmpl w:val="1564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4348A6"/>
    <w:multiLevelType w:val="multilevel"/>
    <w:tmpl w:val="C82CE73C"/>
    <w:lvl w:ilvl="0">
      <w:start w:val="1"/>
      <w:numFmt w:val="decimal"/>
      <w:lvlText w:val="%1."/>
      <w:lvlJc w:val="left"/>
      <w:pPr>
        <w:tabs>
          <w:tab w:val="num" w:pos="720"/>
        </w:tabs>
        <w:ind w:left="72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C7729AD"/>
    <w:multiLevelType w:val="hybridMultilevel"/>
    <w:tmpl w:val="FAE8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175A1"/>
    <w:multiLevelType w:val="hybridMultilevel"/>
    <w:tmpl w:val="B6AE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85AF9"/>
    <w:multiLevelType w:val="multilevel"/>
    <w:tmpl w:val="B1F8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4F4D92"/>
    <w:multiLevelType w:val="multilevel"/>
    <w:tmpl w:val="5820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7199679">
    <w:abstractNumId w:val="14"/>
  </w:num>
  <w:num w:numId="2" w16cid:durableId="1424766566">
    <w:abstractNumId w:val="3"/>
  </w:num>
  <w:num w:numId="3" w16cid:durableId="300035875">
    <w:abstractNumId w:val="25"/>
  </w:num>
  <w:num w:numId="4" w16cid:durableId="1249002987">
    <w:abstractNumId w:val="5"/>
  </w:num>
  <w:num w:numId="5" w16cid:durableId="365175905">
    <w:abstractNumId w:val="16"/>
  </w:num>
  <w:num w:numId="6" w16cid:durableId="693461260">
    <w:abstractNumId w:val="11"/>
  </w:num>
  <w:num w:numId="7" w16cid:durableId="1182084662">
    <w:abstractNumId w:val="19"/>
  </w:num>
  <w:num w:numId="8" w16cid:durableId="769162575">
    <w:abstractNumId w:val="17"/>
  </w:num>
  <w:num w:numId="9" w16cid:durableId="636300402">
    <w:abstractNumId w:val="24"/>
  </w:num>
  <w:num w:numId="10" w16cid:durableId="626082715">
    <w:abstractNumId w:val="22"/>
  </w:num>
  <w:num w:numId="11" w16cid:durableId="1606843488">
    <w:abstractNumId w:val="31"/>
  </w:num>
  <w:num w:numId="12" w16cid:durableId="933975228">
    <w:abstractNumId w:val="7"/>
  </w:num>
  <w:num w:numId="13" w16cid:durableId="421142141">
    <w:abstractNumId w:val="9"/>
  </w:num>
  <w:num w:numId="14" w16cid:durableId="320741064">
    <w:abstractNumId w:val="15"/>
  </w:num>
  <w:num w:numId="15" w16cid:durableId="1290670814">
    <w:abstractNumId w:val="27"/>
  </w:num>
  <w:num w:numId="16" w16cid:durableId="475417660">
    <w:abstractNumId w:val="32"/>
  </w:num>
  <w:num w:numId="17" w16cid:durableId="1678531950">
    <w:abstractNumId w:val="20"/>
  </w:num>
  <w:num w:numId="18" w16cid:durableId="140779156">
    <w:abstractNumId w:val="8"/>
  </w:num>
  <w:num w:numId="19" w16cid:durableId="2070151370">
    <w:abstractNumId w:val="18"/>
  </w:num>
  <w:num w:numId="20" w16cid:durableId="413162907">
    <w:abstractNumId w:val="10"/>
  </w:num>
  <w:num w:numId="21" w16cid:durableId="1726173164">
    <w:abstractNumId w:val="2"/>
  </w:num>
  <w:num w:numId="22" w16cid:durableId="1553687374">
    <w:abstractNumId w:val="26"/>
  </w:num>
  <w:num w:numId="23" w16cid:durableId="1642616072">
    <w:abstractNumId w:val="30"/>
  </w:num>
  <w:num w:numId="24" w16cid:durableId="1809786590">
    <w:abstractNumId w:val="23"/>
  </w:num>
  <w:num w:numId="25" w16cid:durableId="1203329654">
    <w:abstractNumId w:val="29"/>
  </w:num>
  <w:num w:numId="26" w16cid:durableId="666598595">
    <w:abstractNumId w:val="0"/>
  </w:num>
  <w:num w:numId="27" w16cid:durableId="1391613823">
    <w:abstractNumId w:val="13"/>
  </w:num>
  <w:num w:numId="28" w16cid:durableId="1879927165">
    <w:abstractNumId w:val="4"/>
  </w:num>
  <w:num w:numId="29" w16cid:durableId="2044355806">
    <w:abstractNumId w:val="1"/>
  </w:num>
  <w:num w:numId="30" w16cid:durableId="839387931">
    <w:abstractNumId w:val="6"/>
  </w:num>
  <w:num w:numId="31" w16cid:durableId="424688712">
    <w:abstractNumId w:val="12"/>
  </w:num>
  <w:num w:numId="32" w16cid:durableId="590429380">
    <w:abstractNumId w:val="28"/>
  </w:num>
  <w:num w:numId="33" w16cid:durableId="93999321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Stephens">
    <w15:presenceInfo w15:providerId="AD" w15:userId="S-1-5-21-1300596904-3602004902-778411507-18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70"/>
    <w:rsid w:val="000173C9"/>
    <w:rsid w:val="00026DB9"/>
    <w:rsid w:val="00035D66"/>
    <w:rsid w:val="000831E9"/>
    <w:rsid w:val="00095744"/>
    <w:rsid w:val="000975B9"/>
    <w:rsid w:val="000A0F5A"/>
    <w:rsid w:val="001342EB"/>
    <w:rsid w:val="00143715"/>
    <w:rsid w:val="001A5EB7"/>
    <w:rsid w:val="001A61CF"/>
    <w:rsid w:val="001B215E"/>
    <w:rsid w:val="001D6449"/>
    <w:rsid w:val="00203329"/>
    <w:rsid w:val="002230BE"/>
    <w:rsid w:val="00244D5B"/>
    <w:rsid w:val="00246DBA"/>
    <w:rsid w:val="00326AD1"/>
    <w:rsid w:val="0033062A"/>
    <w:rsid w:val="00353FAC"/>
    <w:rsid w:val="0035565D"/>
    <w:rsid w:val="003A57D0"/>
    <w:rsid w:val="003F7082"/>
    <w:rsid w:val="00413F9E"/>
    <w:rsid w:val="00415237"/>
    <w:rsid w:val="004161D4"/>
    <w:rsid w:val="004241AC"/>
    <w:rsid w:val="00440A1D"/>
    <w:rsid w:val="00454CCE"/>
    <w:rsid w:val="004818A7"/>
    <w:rsid w:val="004C5539"/>
    <w:rsid w:val="00592356"/>
    <w:rsid w:val="005E055C"/>
    <w:rsid w:val="00611239"/>
    <w:rsid w:val="006612D0"/>
    <w:rsid w:val="006B7D4F"/>
    <w:rsid w:val="00711E8B"/>
    <w:rsid w:val="0074145B"/>
    <w:rsid w:val="007414CC"/>
    <w:rsid w:val="007428CC"/>
    <w:rsid w:val="00801CA1"/>
    <w:rsid w:val="008B13C6"/>
    <w:rsid w:val="00903D91"/>
    <w:rsid w:val="00910BE1"/>
    <w:rsid w:val="00967DD6"/>
    <w:rsid w:val="00967FAC"/>
    <w:rsid w:val="00A053B7"/>
    <w:rsid w:val="00A22F19"/>
    <w:rsid w:val="00A91A46"/>
    <w:rsid w:val="00AF71AC"/>
    <w:rsid w:val="00AF761C"/>
    <w:rsid w:val="00B146C3"/>
    <w:rsid w:val="00B2314C"/>
    <w:rsid w:val="00BB17D7"/>
    <w:rsid w:val="00BF7142"/>
    <w:rsid w:val="00C51E42"/>
    <w:rsid w:val="00C61D4A"/>
    <w:rsid w:val="00CD69C2"/>
    <w:rsid w:val="00D4004D"/>
    <w:rsid w:val="00DE7670"/>
    <w:rsid w:val="00E04A76"/>
    <w:rsid w:val="00E074A3"/>
    <w:rsid w:val="00E938C4"/>
    <w:rsid w:val="00ED3473"/>
    <w:rsid w:val="00F20868"/>
    <w:rsid w:val="00F410A7"/>
    <w:rsid w:val="00F772C8"/>
    <w:rsid w:val="00FC3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3937"/>
  <w15:chartTrackingRefBased/>
  <w15:docId w15:val="{7DBFE75C-4D10-4F72-8D4B-E1B21C28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670"/>
    <w:pPr>
      <w:ind w:left="720"/>
      <w:contextualSpacing/>
    </w:pPr>
  </w:style>
  <w:style w:type="character" w:styleId="Hyperlink">
    <w:name w:val="Hyperlink"/>
    <w:basedOn w:val="DefaultParagraphFont"/>
    <w:unhideWhenUsed/>
    <w:rsid w:val="00D4004D"/>
    <w:rPr>
      <w:color w:val="0000FF"/>
      <w:u w:val="single"/>
    </w:rPr>
  </w:style>
  <w:style w:type="paragraph" w:styleId="Header">
    <w:name w:val="header"/>
    <w:basedOn w:val="Normal"/>
    <w:link w:val="HeaderChar"/>
    <w:uiPriority w:val="99"/>
    <w:unhideWhenUsed/>
    <w:rsid w:val="00BF7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42"/>
  </w:style>
  <w:style w:type="paragraph" w:styleId="Footer">
    <w:name w:val="footer"/>
    <w:basedOn w:val="Normal"/>
    <w:link w:val="FooterChar"/>
    <w:uiPriority w:val="99"/>
    <w:unhideWhenUsed/>
    <w:rsid w:val="00BF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42"/>
  </w:style>
  <w:style w:type="character" w:styleId="UnresolvedMention">
    <w:name w:val="Unresolved Mention"/>
    <w:basedOn w:val="DefaultParagraphFont"/>
    <w:uiPriority w:val="99"/>
    <w:semiHidden/>
    <w:unhideWhenUsed/>
    <w:rsid w:val="00095744"/>
    <w:rPr>
      <w:color w:val="605E5C"/>
      <w:shd w:val="clear" w:color="auto" w:fill="E1DFDD"/>
    </w:rPr>
  </w:style>
  <w:style w:type="character" w:styleId="CommentReference">
    <w:name w:val="annotation reference"/>
    <w:basedOn w:val="DefaultParagraphFont"/>
    <w:uiPriority w:val="99"/>
    <w:semiHidden/>
    <w:unhideWhenUsed/>
    <w:rsid w:val="000831E9"/>
    <w:rPr>
      <w:sz w:val="16"/>
      <w:szCs w:val="16"/>
    </w:rPr>
  </w:style>
  <w:style w:type="paragraph" w:styleId="CommentText">
    <w:name w:val="annotation text"/>
    <w:basedOn w:val="Normal"/>
    <w:link w:val="CommentTextChar"/>
    <w:uiPriority w:val="99"/>
    <w:semiHidden/>
    <w:unhideWhenUsed/>
    <w:rsid w:val="000831E9"/>
    <w:pPr>
      <w:spacing w:line="240" w:lineRule="auto"/>
    </w:pPr>
    <w:rPr>
      <w:sz w:val="20"/>
      <w:szCs w:val="20"/>
    </w:rPr>
  </w:style>
  <w:style w:type="character" w:customStyle="1" w:styleId="CommentTextChar">
    <w:name w:val="Comment Text Char"/>
    <w:basedOn w:val="DefaultParagraphFont"/>
    <w:link w:val="CommentText"/>
    <w:uiPriority w:val="99"/>
    <w:semiHidden/>
    <w:rsid w:val="000831E9"/>
    <w:rPr>
      <w:sz w:val="20"/>
      <w:szCs w:val="20"/>
    </w:rPr>
  </w:style>
  <w:style w:type="paragraph" w:styleId="CommentSubject">
    <w:name w:val="annotation subject"/>
    <w:basedOn w:val="CommentText"/>
    <w:next w:val="CommentText"/>
    <w:link w:val="CommentSubjectChar"/>
    <w:uiPriority w:val="99"/>
    <w:semiHidden/>
    <w:unhideWhenUsed/>
    <w:rsid w:val="000831E9"/>
    <w:rPr>
      <w:b/>
      <w:bCs/>
    </w:rPr>
  </w:style>
  <w:style w:type="character" w:customStyle="1" w:styleId="CommentSubjectChar">
    <w:name w:val="Comment Subject Char"/>
    <w:basedOn w:val="CommentTextChar"/>
    <w:link w:val="CommentSubject"/>
    <w:uiPriority w:val="99"/>
    <w:semiHidden/>
    <w:rsid w:val="000831E9"/>
    <w:rPr>
      <w:b/>
      <w:bCs/>
      <w:sz w:val="20"/>
      <w:szCs w:val="20"/>
    </w:rPr>
  </w:style>
  <w:style w:type="paragraph" w:styleId="BodyText">
    <w:name w:val="Body Text"/>
    <w:basedOn w:val="Normal"/>
    <w:link w:val="BodyTextChar"/>
    <w:uiPriority w:val="99"/>
    <w:unhideWhenUsed/>
    <w:rsid w:val="000831E9"/>
    <w:pPr>
      <w:widowControl w:val="0"/>
      <w:spacing w:after="120" w:line="276" w:lineRule="auto"/>
    </w:pPr>
    <w:rPr>
      <w:lang w:val="en-US"/>
    </w:rPr>
  </w:style>
  <w:style w:type="character" w:customStyle="1" w:styleId="BodyTextChar">
    <w:name w:val="Body Text Char"/>
    <w:basedOn w:val="DefaultParagraphFont"/>
    <w:link w:val="BodyText"/>
    <w:uiPriority w:val="99"/>
    <w:rsid w:val="000831E9"/>
    <w:rPr>
      <w:lang w:val="en-US"/>
    </w:rPr>
  </w:style>
  <w:style w:type="paragraph" w:styleId="BodyTextIndent">
    <w:name w:val="Body Text Indent"/>
    <w:basedOn w:val="Normal"/>
    <w:link w:val="BodyTextIndentChar"/>
    <w:uiPriority w:val="99"/>
    <w:rsid w:val="000A0F5A"/>
    <w:pPr>
      <w:tabs>
        <w:tab w:val="left" w:pos="5670"/>
      </w:tabs>
      <w:overflowPunct w:val="0"/>
      <w:autoSpaceDE w:val="0"/>
      <w:autoSpaceDN w:val="0"/>
      <w:adjustRightInd w:val="0"/>
      <w:spacing w:after="0" w:line="240" w:lineRule="auto"/>
      <w:ind w:left="284" w:hanging="284"/>
      <w:jc w:val="both"/>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0A0F5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oolegramma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oolegrammar.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gshrdept@poolegramm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7748</Characters>
  <Application>Microsoft Office Word</Application>
  <DocSecurity>0</DocSecurity>
  <Lines>276</Lines>
  <Paragraphs>106</Paragraphs>
  <ScaleCrop>false</ScaleCrop>
  <HeadingPairs>
    <vt:vector size="2" baseType="variant">
      <vt:variant>
        <vt:lpstr>Title</vt:lpstr>
      </vt:variant>
      <vt:variant>
        <vt:i4>1</vt:i4>
      </vt:variant>
    </vt:vector>
  </HeadingPairs>
  <TitlesOfParts>
    <vt:vector size="1" baseType="lpstr">
      <vt:lpstr/>
    </vt:vector>
  </TitlesOfParts>
  <Company>Poole Grammar School</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PlannerG</dc:creator>
  <cp:keywords/>
  <dc:description/>
  <cp:lastModifiedBy>Emily Mutton</cp:lastModifiedBy>
  <cp:revision>3</cp:revision>
  <dcterms:created xsi:type="dcterms:W3CDTF">2025-10-20T14:18:00Z</dcterms:created>
  <dcterms:modified xsi:type="dcterms:W3CDTF">2025-10-20T14:19:00Z</dcterms:modified>
</cp:coreProperties>
</file>