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37475" w14:textId="77777777" w:rsidR="0006665D" w:rsidRDefault="00775792" w:rsidP="5EB08E00">
      <w:pPr>
        <w:jc w:val="center"/>
        <w:rPr>
          <w:rFonts w:ascii="Arial" w:hAnsi="Arial"/>
          <w:b/>
          <w:bCs/>
          <w:sz w:val="28"/>
          <w:szCs w:val="28"/>
        </w:rPr>
      </w:pPr>
      <w:r w:rsidRPr="5EB08E00">
        <w:rPr>
          <w:rFonts w:ascii="Arial" w:hAnsi="Arial"/>
          <w:b/>
          <w:bCs/>
          <w:sz w:val="28"/>
          <w:szCs w:val="28"/>
        </w:rPr>
        <w:t xml:space="preserve">BCP </w:t>
      </w:r>
      <w:r w:rsidR="0006665D" w:rsidRPr="5EB08E00">
        <w:rPr>
          <w:rFonts w:ascii="Arial" w:hAnsi="Arial"/>
          <w:b/>
          <w:bCs/>
          <w:sz w:val="28"/>
          <w:szCs w:val="28"/>
        </w:rPr>
        <w:t>JOB DESCRIPTION</w:t>
      </w:r>
    </w:p>
    <w:p w14:paraId="4E476693" w14:textId="77777777" w:rsidR="0006665D" w:rsidRDefault="0006665D">
      <w:pPr>
        <w:jc w:val="both"/>
        <w:rPr>
          <w:rFonts w:ascii="Arial" w:hAnsi="Arial"/>
          <w:sz w:val="24"/>
        </w:rPr>
      </w:pPr>
    </w:p>
    <w:p w14:paraId="2436E67A" w14:textId="30B44E52" w:rsidR="0006665D" w:rsidRDefault="0006665D" w:rsidP="5EB08E00">
      <w:pPr>
        <w:jc w:val="both"/>
        <w:rPr>
          <w:rFonts w:ascii="Arial" w:hAnsi="Arial"/>
          <w:b/>
          <w:bCs/>
          <w:sz w:val="24"/>
          <w:szCs w:val="24"/>
        </w:rPr>
      </w:pPr>
      <w:r w:rsidRPr="5EB08E00">
        <w:rPr>
          <w:rFonts w:ascii="Arial" w:hAnsi="Arial"/>
          <w:b/>
          <w:bCs/>
          <w:sz w:val="24"/>
          <w:szCs w:val="24"/>
        </w:rPr>
        <w:t>SERVICE UNIT:</w:t>
      </w:r>
      <w:r>
        <w:tab/>
      </w:r>
      <w:r>
        <w:tab/>
      </w:r>
      <w:r w:rsidR="7D71CCC2" w:rsidRPr="5EB08E00">
        <w:rPr>
          <w:rFonts w:ascii="Arial" w:hAnsi="Arial"/>
          <w:b/>
          <w:bCs/>
          <w:sz w:val="24"/>
          <w:szCs w:val="24"/>
        </w:rPr>
        <w:t>Education and Skills</w:t>
      </w:r>
    </w:p>
    <w:p w14:paraId="69349E53" w14:textId="77777777" w:rsidR="00D36281" w:rsidRDefault="0006665D" w:rsidP="000955C6">
      <w:pPr>
        <w:ind w:left="2880" w:hanging="2880"/>
        <w:jc w:val="both"/>
        <w:rPr>
          <w:rFonts w:ascii="Arial" w:hAnsi="Arial"/>
          <w:b/>
          <w:sz w:val="24"/>
        </w:rPr>
      </w:pPr>
      <w:r>
        <w:rPr>
          <w:rFonts w:ascii="Arial" w:hAnsi="Arial"/>
          <w:b/>
          <w:sz w:val="24"/>
        </w:rPr>
        <w:t>JOB TITLE:</w:t>
      </w:r>
      <w:r>
        <w:rPr>
          <w:rFonts w:ascii="Arial" w:hAnsi="Arial"/>
          <w:b/>
          <w:sz w:val="24"/>
        </w:rPr>
        <w:tab/>
      </w:r>
      <w:r w:rsidR="0056083F">
        <w:rPr>
          <w:rFonts w:ascii="Arial" w:hAnsi="Arial"/>
          <w:b/>
          <w:sz w:val="24"/>
        </w:rPr>
        <w:t>E</w:t>
      </w:r>
      <w:r w:rsidR="009A74B0">
        <w:rPr>
          <w:rFonts w:ascii="Arial" w:hAnsi="Arial"/>
          <w:b/>
          <w:sz w:val="24"/>
        </w:rPr>
        <w:t xml:space="preserve">arly </w:t>
      </w:r>
      <w:r w:rsidR="0056083F">
        <w:rPr>
          <w:rFonts w:ascii="Arial" w:hAnsi="Arial"/>
          <w:b/>
          <w:sz w:val="24"/>
        </w:rPr>
        <w:t>Y</w:t>
      </w:r>
      <w:r w:rsidR="009A74B0">
        <w:rPr>
          <w:rFonts w:ascii="Arial" w:hAnsi="Arial"/>
          <w:b/>
          <w:sz w:val="24"/>
        </w:rPr>
        <w:t>ears</w:t>
      </w:r>
      <w:r w:rsidR="0056083F">
        <w:rPr>
          <w:rFonts w:ascii="Arial" w:hAnsi="Arial"/>
          <w:b/>
          <w:sz w:val="24"/>
        </w:rPr>
        <w:t xml:space="preserve"> </w:t>
      </w:r>
      <w:r w:rsidR="007E091E">
        <w:rPr>
          <w:rFonts w:ascii="Arial" w:hAnsi="Arial"/>
          <w:b/>
          <w:sz w:val="24"/>
        </w:rPr>
        <w:t>Area S</w:t>
      </w:r>
      <w:r w:rsidR="009608D3">
        <w:rPr>
          <w:rFonts w:ascii="Arial" w:hAnsi="Arial"/>
          <w:b/>
          <w:sz w:val="24"/>
        </w:rPr>
        <w:t xml:space="preserve">pecial </w:t>
      </w:r>
      <w:r w:rsidR="007E091E">
        <w:rPr>
          <w:rFonts w:ascii="Arial" w:hAnsi="Arial"/>
          <w:b/>
          <w:sz w:val="24"/>
        </w:rPr>
        <w:t>E</w:t>
      </w:r>
      <w:r w:rsidR="009608D3">
        <w:rPr>
          <w:rFonts w:ascii="Arial" w:hAnsi="Arial"/>
          <w:b/>
          <w:sz w:val="24"/>
        </w:rPr>
        <w:t xml:space="preserve">ducational </w:t>
      </w:r>
      <w:r w:rsidR="007E091E">
        <w:rPr>
          <w:rFonts w:ascii="Arial" w:hAnsi="Arial"/>
          <w:b/>
          <w:sz w:val="24"/>
        </w:rPr>
        <w:t>N</w:t>
      </w:r>
      <w:r w:rsidR="009608D3">
        <w:rPr>
          <w:rFonts w:ascii="Arial" w:hAnsi="Arial"/>
          <w:b/>
          <w:sz w:val="24"/>
        </w:rPr>
        <w:t xml:space="preserve">eeds </w:t>
      </w:r>
      <w:r w:rsidR="007E091E">
        <w:rPr>
          <w:rFonts w:ascii="Arial" w:hAnsi="Arial"/>
          <w:b/>
          <w:sz w:val="24"/>
        </w:rPr>
        <w:t>C</w:t>
      </w:r>
      <w:r w:rsidR="009608D3">
        <w:rPr>
          <w:rFonts w:ascii="Arial" w:hAnsi="Arial"/>
          <w:b/>
          <w:sz w:val="24"/>
        </w:rPr>
        <w:t>oordinator (</w:t>
      </w:r>
      <w:r w:rsidR="003651E9">
        <w:rPr>
          <w:rFonts w:ascii="Arial" w:hAnsi="Arial"/>
          <w:b/>
          <w:sz w:val="24"/>
        </w:rPr>
        <w:t xml:space="preserve">Area </w:t>
      </w:r>
      <w:r w:rsidR="009608D3">
        <w:rPr>
          <w:rFonts w:ascii="Arial" w:hAnsi="Arial"/>
          <w:b/>
          <w:sz w:val="24"/>
        </w:rPr>
        <w:t>SENCO)</w:t>
      </w:r>
      <w:r w:rsidR="007E091E">
        <w:rPr>
          <w:rFonts w:ascii="Arial" w:hAnsi="Arial"/>
          <w:b/>
          <w:sz w:val="24"/>
        </w:rPr>
        <w:t xml:space="preserve"> </w:t>
      </w:r>
      <w:r w:rsidR="001731AA">
        <w:rPr>
          <w:rFonts w:ascii="Arial" w:hAnsi="Arial"/>
          <w:b/>
          <w:sz w:val="24"/>
        </w:rPr>
        <w:tab/>
      </w:r>
      <w:r w:rsidR="001731AA">
        <w:rPr>
          <w:rFonts w:ascii="Arial" w:hAnsi="Arial"/>
          <w:b/>
          <w:sz w:val="24"/>
        </w:rPr>
        <w:tab/>
      </w:r>
      <w:r w:rsidR="001731AA">
        <w:rPr>
          <w:rFonts w:ascii="Arial" w:hAnsi="Arial"/>
          <w:b/>
          <w:sz w:val="24"/>
        </w:rPr>
        <w:tab/>
      </w:r>
      <w:r w:rsidR="001731AA">
        <w:rPr>
          <w:rFonts w:ascii="Arial" w:hAnsi="Arial"/>
          <w:b/>
          <w:sz w:val="24"/>
        </w:rPr>
        <w:tab/>
      </w:r>
    </w:p>
    <w:p w14:paraId="22AAC559" w14:textId="77777777" w:rsidR="00D36281" w:rsidRPr="001731AA" w:rsidRDefault="009A74B0" w:rsidP="00D36281">
      <w:pPr>
        <w:jc w:val="both"/>
        <w:rPr>
          <w:rFonts w:ascii="Arial" w:hAnsi="Arial"/>
          <w:sz w:val="24"/>
        </w:rPr>
      </w:pPr>
      <w:r>
        <w:rPr>
          <w:rFonts w:ascii="Arial" w:hAnsi="Arial"/>
          <w:b/>
          <w:sz w:val="24"/>
        </w:rPr>
        <w:t>REF No:</w:t>
      </w:r>
      <w:r>
        <w:rPr>
          <w:rFonts w:ascii="Arial" w:hAnsi="Arial"/>
          <w:b/>
          <w:sz w:val="24"/>
        </w:rPr>
        <w:tab/>
      </w:r>
      <w:r>
        <w:rPr>
          <w:rFonts w:ascii="Arial" w:hAnsi="Arial"/>
          <w:b/>
          <w:sz w:val="24"/>
        </w:rPr>
        <w:tab/>
      </w:r>
      <w:r>
        <w:rPr>
          <w:rFonts w:ascii="Arial" w:hAnsi="Arial"/>
          <w:b/>
          <w:sz w:val="24"/>
        </w:rPr>
        <w:tab/>
      </w:r>
      <w:r w:rsidR="000955C6">
        <w:rPr>
          <w:rFonts w:ascii="Arial" w:hAnsi="Arial"/>
          <w:b/>
          <w:sz w:val="24"/>
        </w:rPr>
        <w:t>DP5452</w:t>
      </w:r>
    </w:p>
    <w:p w14:paraId="0C61B017" w14:textId="77777777" w:rsidR="000955C6" w:rsidRDefault="0006665D" w:rsidP="001970FB">
      <w:pPr>
        <w:ind w:left="2880" w:hanging="2880"/>
        <w:jc w:val="both"/>
        <w:rPr>
          <w:rFonts w:ascii="Arial" w:hAnsi="Arial"/>
          <w:b/>
          <w:sz w:val="24"/>
        </w:rPr>
      </w:pPr>
      <w:r>
        <w:rPr>
          <w:rFonts w:ascii="Arial" w:hAnsi="Arial"/>
          <w:b/>
          <w:sz w:val="24"/>
        </w:rPr>
        <w:t>GRADE:</w:t>
      </w:r>
      <w:r>
        <w:rPr>
          <w:rFonts w:ascii="Arial" w:hAnsi="Arial"/>
          <w:b/>
          <w:sz w:val="24"/>
        </w:rPr>
        <w:tab/>
      </w:r>
      <w:r w:rsidR="000955C6">
        <w:rPr>
          <w:rFonts w:ascii="Arial" w:hAnsi="Arial"/>
          <w:b/>
          <w:sz w:val="24"/>
        </w:rPr>
        <w:t>G</w:t>
      </w:r>
    </w:p>
    <w:p w14:paraId="1AAD2425" w14:textId="77777777" w:rsidR="0006665D" w:rsidRPr="001970FB" w:rsidRDefault="000955C6" w:rsidP="001970FB">
      <w:pPr>
        <w:ind w:left="2880" w:hanging="2880"/>
        <w:jc w:val="both"/>
        <w:rPr>
          <w:rFonts w:ascii="Arial" w:hAnsi="Arial" w:cs="Arial"/>
          <w:bCs/>
          <w:i/>
          <w:sz w:val="24"/>
        </w:rPr>
      </w:pPr>
      <w:r>
        <w:rPr>
          <w:rFonts w:ascii="Arial" w:hAnsi="Arial"/>
          <w:b/>
          <w:sz w:val="24"/>
        </w:rPr>
        <w:t>JE REF No:</w:t>
      </w:r>
      <w:r>
        <w:rPr>
          <w:rFonts w:ascii="Arial" w:hAnsi="Arial"/>
          <w:b/>
          <w:sz w:val="24"/>
        </w:rPr>
        <w:tab/>
        <w:t>DPOGG</w:t>
      </w:r>
      <w:r w:rsidR="0006665D" w:rsidRPr="00B95BDE">
        <w:rPr>
          <w:rFonts w:ascii="Arial" w:hAnsi="Arial"/>
          <w:sz w:val="24"/>
        </w:rPr>
        <w:tab/>
      </w:r>
    </w:p>
    <w:p w14:paraId="7F506559" w14:textId="746E38C3" w:rsidR="0006665D" w:rsidRDefault="0006665D" w:rsidP="5EB08E00">
      <w:pPr>
        <w:jc w:val="both"/>
        <w:rPr>
          <w:rFonts w:ascii="Arial" w:hAnsi="Arial"/>
          <w:b/>
          <w:bCs/>
          <w:sz w:val="24"/>
          <w:szCs w:val="24"/>
        </w:rPr>
      </w:pPr>
      <w:r w:rsidRPr="5EB08E00">
        <w:rPr>
          <w:rFonts w:ascii="Arial" w:hAnsi="Arial"/>
          <w:b/>
          <w:bCs/>
          <w:sz w:val="24"/>
          <w:szCs w:val="24"/>
        </w:rPr>
        <w:t>RESPONSIBLE TO:</w:t>
      </w:r>
      <w:r>
        <w:tab/>
      </w:r>
      <w:r w:rsidR="00775792" w:rsidRPr="5EB08E00">
        <w:rPr>
          <w:rFonts w:ascii="Arial" w:hAnsi="Arial"/>
          <w:b/>
          <w:bCs/>
          <w:sz w:val="24"/>
          <w:szCs w:val="24"/>
        </w:rPr>
        <w:t>Senior Early Years Area SENCO</w:t>
      </w:r>
    </w:p>
    <w:p w14:paraId="4A4CF33A" w14:textId="77777777" w:rsidR="0006665D" w:rsidRDefault="0006665D">
      <w:pPr>
        <w:jc w:val="both"/>
        <w:rPr>
          <w:rFonts w:ascii="Arial" w:hAnsi="Arial"/>
          <w:b/>
          <w:sz w:val="24"/>
        </w:rPr>
      </w:pPr>
    </w:p>
    <w:p w14:paraId="051BE77E" w14:textId="77777777" w:rsidR="0006665D" w:rsidRDefault="0006665D">
      <w:pPr>
        <w:jc w:val="both"/>
        <w:rPr>
          <w:rFonts w:ascii="Arial" w:hAnsi="Arial"/>
          <w:b/>
          <w:bCs/>
          <w:sz w:val="24"/>
        </w:rPr>
      </w:pPr>
    </w:p>
    <w:p w14:paraId="1A8C8413" w14:textId="77777777" w:rsidR="0006665D" w:rsidRDefault="0006665D" w:rsidP="000E6349">
      <w:pPr>
        <w:spacing w:afterLines="80" w:after="192"/>
        <w:rPr>
          <w:rFonts w:ascii="Arial" w:hAnsi="Arial"/>
          <w:b/>
          <w:sz w:val="24"/>
        </w:rPr>
      </w:pPr>
      <w:r>
        <w:rPr>
          <w:rFonts w:ascii="Arial" w:hAnsi="Arial"/>
          <w:b/>
          <w:sz w:val="24"/>
        </w:rPr>
        <w:t>MAIN PURPOSE</w:t>
      </w:r>
    </w:p>
    <w:p w14:paraId="1BB38254" w14:textId="6209C65F" w:rsidR="007836E0" w:rsidRDefault="002845F6" w:rsidP="5EB08E00">
      <w:pPr>
        <w:pStyle w:val="ListParagraph"/>
        <w:spacing w:afterLines="80" w:after="192"/>
        <w:ind w:left="700"/>
        <w:rPr>
          <w:rFonts w:ascii="Arial" w:hAnsi="Arial"/>
          <w:sz w:val="24"/>
          <w:szCs w:val="24"/>
        </w:rPr>
      </w:pPr>
      <w:r w:rsidRPr="5EB08E00">
        <w:rPr>
          <w:rFonts w:ascii="Arial" w:hAnsi="Arial"/>
          <w:sz w:val="24"/>
          <w:szCs w:val="24"/>
        </w:rPr>
        <w:t xml:space="preserve">To </w:t>
      </w:r>
      <w:r w:rsidR="00572B32" w:rsidRPr="5EB08E00">
        <w:rPr>
          <w:rFonts w:ascii="Arial" w:hAnsi="Arial"/>
          <w:sz w:val="24"/>
          <w:szCs w:val="24"/>
        </w:rPr>
        <w:t xml:space="preserve">be responsible for </w:t>
      </w:r>
      <w:r w:rsidR="00771580" w:rsidRPr="5EB08E00">
        <w:rPr>
          <w:rFonts w:ascii="Arial" w:hAnsi="Arial"/>
          <w:sz w:val="24"/>
          <w:szCs w:val="24"/>
        </w:rPr>
        <w:t>d</w:t>
      </w:r>
      <w:r w:rsidR="00FA29F2" w:rsidRPr="5EB08E00">
        <w:rPr>
          <w:rFonts w:ascii="Arial" w:hAnsi="Arial"/>
          <w:sz w:val="24"/>
          <w:szCs w:val="24"/>
        </w:rPr>
        <w:t>ischarg</w:t>
      </w:r>
      <w:r w:rsidR="00572B32" w:rsidRPr="5EB08E00">
        <w:rPr>
          <w:rFonts w:ascii="Arial" w:hAnsi="Arial"/>
          <w:sz w:val="24"/>
          <w:szCs w:val="24"/>
        </w:rPr>
        <w:t>ing</w:t>
      </w:r>
      <w:r w:rsidR="00906301" w:rsidRPr="5EB08E00">
        <w:rPr>
          <w:rFonts w:ascii="Arial" w:hAnsi="Arial"/>
          <w:sz w:val="24"/>
          <w:szCs w:val="24"/>
        </w:rPr>
        <w:t xml:space="preserve"> the </w:t>
      </w:r>
      <w:r w:rsidR="00775792" w:rsidRPr="5EB08E00">
        <w:rPr>
          <w:rFonts w:ascii="Arial" w:hAnsi="Arial"/>
          <w:sz w:val="24"/>
          <w:szCs w:val="24"/>
        </w:rPr>
        <w:t>Council’s</w:t>
      </w:r>
      <w:r w:rsidR="00906301" w:rsidRPr="5EB08E00">
        <w:rPr>
          <w:rFonts w:ascii="Arial" w:hAnsi="Arial"/>
          <w:sz w:val="24"/>
          <w:szCs w:val="24"/>
        </w:rPr>
        <w:t xml:space="preserve"> duty</w:t>
      </w:r>
      <w:r w:rsidR="00572B32" w:rsidRPr="5EB08E00">
        <w:rPr>
          <w:rFonts w:ascii="Arial" w:hAnsi="Arial"/>
          <w:sz w:val="24"/>
          <w:szCs w:val="24"/>
        </w:rPr>
        <w:t xml:space="preserve"> (</w:t>
      </w:r>
      <w:r w:rsidR="00771580" w:rsidRPr="5EB08E00">
        <w:rPr>
          <w:rFonts w:ascii="Arial" w:hAnsi="Arial"/>
          <w:sz w:val="24"/>
          <w:szCs w:val="24"/>
        </w:rPr>
        <w:t>S</w:t>
      </w:r>
      <w:r w:rsidR="009F3F0C" w:rsidRPr="5EB08E00">
        <w:rPr>
          <w:rFonts w:ascii="Arial" w:hAnsi="Arial"/>
          <w:sz w:val="24"/>
          <w:szCs w:val="24"/>
        </w:rPr>
        <w:t xml:space="preserve">pecial </w:t>
      </w:r>
      <w:r w:rsidR="00771580" w:rsidRPr="5EB08E00">
        <w:rPr>
          <w:rFonts w:ascii="Arial" w:hAnsi="Arial"/>
          <w:sz w:val="24"/>
          <w:szCs w:val="24"/>
        </w:rPr>
        <w:t>E</w:t>
      </w:r>
      <w:r w:rsidR="009F3F0C" w:rsidRPr="5EB08E00">
        <w:rPr>
          <w:rFonts w:ascii="Arial" w:hAnsi="Arial"/>
          <w:sz w:val="24"/>
          <w:szCs w:val="24"/>
        </w:rPr>
        <w:t xml:space="preserve">ducational </w:t>
      </w:r>
      <w:r w:rsidR="00771580" w:rsidRPr="5EB08E00">
        <w:rPr>
          <w:rFonts w:ascii="Arial" w:hAnsi="Arial"/>
          <w:sz w:val="24"/>
          <w:szCs w:val="24"/>
        </w:rPr>
        <w:t>N</w:t>
      </w:r>
      <w:r w:rsidR="009F3F0C" w:rsidRPr="5EB08E00">
        <w:rPr>
          <w:rFonts w:ascii="Arial" w:hAnsi="Arial"/>
          <w:sz w:val="24"/>
          <w:szCs w:val="24"/>
        </w:rPr>
        <w:t>eeds and Disability (SEND)</w:t>
      </w:r>
      <w:r w:rsidR="00771580" w:rsidRPr="5EB08E00">
        <w:rPr>
          <w:rFonts w:ascii="Arial" w:hAnsi="Arial"/>
          <w:sz w:val="24"/>
          <w:szCs w:val="24"/>
        </w:rPr>
        <w:t xml:space="preserve"> Code of Practice (2014</w:t>
      </w:r>
      <w:r w:rsidR="00572B32" w:rsidRPr="5EB08E00">
        <w:rPr>
          <w:rFonts w:ascii="Arial" w:hAnsi="Arial"/>
          <w:sz w:val="24"/>
          <w:szCs w:val="24"/>
        </w:rPr>
        <w:t>)</w:t>
      </w:r>
      <w:r w:rsidR="00771580" w:rsidRPr="5EB08E00">
        <w:rPr>
          <w:rFonts w:ascii="Arial" w:hAnsi="Arial"/>
          <w:sz w:val="24"/>
          <w:szCs w:val="24"/>
        </w:rPr>
        <w:t xml:space="preserve">) of </w:t>
      </w:r>
      <w:r w:rsidRPr="5EB08E00">
        <w:rPr>
          <w:rFonts w:ascii="Arial" w:hAnsi="Arial"/>
          <w:sz w:val="24"/>
          <w:szCs w:val="24"/>
        </w:rPr>
        <w:t>en</w:t>
      </w:r>
      <w:r w:rsidR="00906301" w:rsidRPr="5EB08E00">
        <w:rPr>
          <w:rFonts w:ascii="Arial" w:hAnsi="Arial"/>
          <w:sz w:val="24"/>
          <w:szCs w:val="24"/>
        </w:rPr>
        <w:t>sur</w:t>
      </w:r>
      <w:r w:rsidR="00771580" w:rsidRPr="5EB08E00">
        <w:rPr>
          <w:rFonts w:ascii="Arial" w:hAnsi="Arial"/>
          <w:sz w:val="24"/>
          <w:szCs w:val="24"/>
        </w:rPr>
        <w:t>ing</w:t>
      </w:r>
      <w:r w:rsidRPr="5EB08E00">
        <w:rPr>
          <w:rFonts w:ascii="Arial" w:hAnsi="Arial"/>
          <w:sz w:val="24"/>
          <w:szCs w:val="24"/>
        </w:rPr>
        <w:t xml:space="preserve"> </w:t>
      </w:r>
      <w:r w:rsidR="00572B32" w:rsidRPr="5EB08E00">
        <w:rPr>
          <w:rFonts w:ascii="Arial" w:hAnsi="Arial"/>
          <w:sz w:val="24"/>
          <w:szCs w:val="24"/>
        </w:rPr>
        <w:t>nurseries, preschools</w:t>
      </w:r>
      <w:r w:rsidR="00FA29F2" w:rsidRPr="5EB08E00">
        <w:rPr>
          <w:rFonts w:ascii="Arial" w:hAnsi="Arial"/>
          <w:sz w:val="24"/>
          <w:szCs w:val="24"/>
        </w:rPr>
        <w:t xml:space="preserve"> and c</w:t>
      </w:r>
      <w:r w:rsidR="007836E0" w:rsidRPr="5EB08E00">
        <w:rPr>
          <w:rFonts w:ascii="Arial" w:hAnsi="Arial"/>
          <w:sz w:val="24"/>
          <w:szCs w:val="24"/>
        </w:rPr>
        <w:t xml:space="preserve">hildminders </w:t>
      </w:r>
      <w:r w:rsidR="00771580" w:rsidRPr="5EB08E00">
        <w:rPr>
          <w:rFonts w:ascii="Arial" w:hAnsi="Arial"/>
          <w:sz w:val="24"/>
          <w:szCs w:val="24"/>
        </w:rPr>
        <w:t xml:space="preserve">providing funded early education places, </w:t>
      </w:r>
      <w:r w:rsidR="00906301" w:rsidRPr="5EB08E00">
        <w:rPr>
          <w:rFonts w:ascii="Arial" w:hAnsi="Arial"/>
          <w:sz w:val="24"/>
          <w:szCs w:val="24"/>
        </w:rPr>
        <w:t>meet the needs of children with SEN</w:t>
      </w:r>
      <w:r w:rsidR="00572B32" w:rsidRPr="5EB08E00">
        <w:rPr>
          <w:rFonts w:ascii="Arial" w:hAnsi="Arial"/>
          <w:sz w:val="24"/>
          <w:szCs w:val="24"/>
        </w:rPr>
        <w:t>D</w:t>
      </w:r>
      <w:r w:rsidR="00771580" w:rsidRPr="5EB08E00">
        <w:rPr>
          <w:rFonts w:ascii="Arial" w:hAnsi="Arial"/>
          <w:sz w:val="24"/>
          <w:szCs w:val="24"/>
        </w:rPr>
        <w:t>,</w:t>
      </w:r>
      <w:r w:rsidR="007836E0" w:rsidRPr="5EB08E00">
        <w:rPr>
          <w:rFonts w:ascii="Arial" w:hAnsi="Arial"/>
          <w:sz w:val="24"/>
          <w:szCs w:val="24"/>
        </w:rPr>
        <w:t xml:space="preserve"> </w:t>
      </w:r>
      <w:r w:rsidR="009F3F0C" w:rsidRPr="5EB08E00">
        <w:rPr>
          <w:rFonts w:ascii="Arial" w:hAnsi="Arial"/>
          <w:sz w:val="24"/>
          <w:szCs w:val="24"/>
        </w:rPr>
        <w:t xml:space="preserve">and that </w:t>
      </w:r>
      <w:r w:rsidR="00BF1173" w:rsidRPr="5EB08E00">
        <w:rPr>
          <w:rFonts w:ascii="Arial" w:hAnsi="Arial"/>
          <w:sz w:val="24"/>
          <w:szCs w:val="24"/>
        </w:rPr>
        <w:t>each</w:t>
      </w:r>
      <w:r w:rsidR="009F3F0C" w:rsidRPr="5EB08E00">
        <w:rPr>
          <w:rFonts w:ascii="Arial" w:hAnsi="Arial"/>
          <w:sz w:val="24"/>
          <w:szCs w:val="24"/>
        </w:rPr>
        <w:t xml:space="preserve"> setting </w:t>
      </w:r>
      <w:proofErr w:type="gramStart"/>
      <w:r w:rsidR="009F3F0C" w:rsidRPr="5EB08E00">
        <w:rPr>
          <w:rFonts w:ascii="Arial" w:hAnsi="Arial"/>
          <w:sz w:val="24"/>
          <w:szCs w:val="24"/>
        </w:rPr>
        <w:t>is</w:t>
      </w:r>
      <w:r w:rsidR="00771580" w:rsidRPr="5EB08E00">
        <w:rPr>
          <w:rFonts w:ascii="Arial" w:hAnsi="Arial"/>
          <w:sz w:val="24"/>
          <w:szCs w:val="24"/>
        </w:rPr>
        <w:t xml:space="preserve"> able to</w:t>
      </w:r>
      <w:proofErr w:type="gramEnd"/>
      <w:r w:rsidR="00771580" w:rsidRPr="5EB08E00">
        <w:rPr>
          <w:rFonts w:ascii="Arial" w:hAnsi="Arial"/>
          <w:sz w:val="24"/>
          <w:szCs w:val="24"/>
        </w:rPr>
        <w:t xml:space="preserve"> deliver </w:t>
      </w:r>
      <w:r w:rsidR="007836E0" w:rsidRPr="5EB08E00">
        <w:rPr>
          <w:rFonts w:ascii="Arial" w:hAnsi="Arial"/>
          <w:sz w:val="24"/>
          <w:szCs w:val="24"/>
        </w:rPr>
        <w:t>the learning and development requirements of the E</w:t>
      </w:r>
      <w:r w:rsidR="009608D3" w:rsidRPr="5EB08E00">
        <w:rPr>
          <w:rFonts w:ascii="Arial" w:hAnsi="Arial"/>
          <w:sz w:val="24"/>
          <w:szCs w:val="24"/>
        </w:rPr>
        <w:t xml:space="preserve">arly </w:t>
      </w:r>
      <w:r w:rsidR="007836E0" w:rsidRPr="5EB08E00">
        <w:rPr>
          <w:rFonts w:ascii="Arial" w:hAnsi="Arial"/>
          <w:sz w:val="24"/>
          <w:szCs w:val="24"/>
        </w:rPr>
        <w:t>Y</w:t>
      </w:r>
      <w:r w:rsidR="009608D3" w:rsidRPr="5EB08E00">
        <w:rPr>
          <w:rFonts w:ascii="Arial" w:hAnsi="Arial"/>
          <w:sz w:val="24"/>
          <w:szCs w:val="24"/>
        </w:rPr>
        <w:t xml:space="preserve">ears </w:t>
      </w:r>
      <w:r w:rsidR="007836E0" w:rsidRPr="5EB08E00">
        <w:rPr>
          <w:rFonts w:ascii="Arial" w:hAnsi="Arial"/>
          <w:sz w:val="24"/>
          <w:szCs w:val="24"/>
        </w:rPr>
        <w:t>F</w:t>
      </w:r>
      <w:r w:rsidR="009608D3" w:rsidRPr="5EB08E00">
        <w:rPr>
          <w:rFonts w:ascii="Arial" w:hAnsi="Arial"/>
          <w:sz w:val="24"/>
          <w:szCs w:val="24"/>
        </w:rPr>
        <w:t xml:space="preserve">oundation </w:t>
      </w:r>
      <w:r w:rsidR="007836E0" w:rsidRPr="5EB08E00">
        <w:rPr>
          <w:rFonts w:ascii="Arial" w:hAnsi="Arial"/>
          <w:sz w:val="24"/>
          <w:szCs w:val="24"/>
        </w:rPr>
        <w:t>S</w:t>
      </w:r>
      <w:r w:rsidR="009608D3" w:rsidRPr="5EB08E00">
        <w:rPr>
          <w:rFonts w:ascii="Arial" w:hAnsi="Arial"/>
          <w:sz w:val="24"/>
          <w:szCs w:val="24"/>
        </w:rPr>
        <w:t>tage (EYFS)</w:t>
      </w:r>
      <w:r w:rsidR="007836E0" w:rsidRPr="5EB08E00">
        <w:rPr>
          <w:rFonts w:ascii="Arial" w:hAnsi="Arial"/>
          <w:sz w:val="24"/>
          <w:szCs w:val="24"/>
        </w:rPr>
        <w:t xml:space="preserve"> effectively and inclusively</w:t>
      </w:r>
      <w:r w:rsidR="00572B32" w:rsidRPr="5EB08E00">
        <w:rPr>
          <w:rFonts w:ascii="Arial" w:hAnsi="Arial"/>
          <w:sz w:val="24"/>
          <w:szCs w:val="24"/>
        </w:rPr>
        <w:t>, with particular regard for children with SEND</w:t>
      </w:r>
      <w:r w:rsidR="00771580" w:rsidRPr="5EB08E00">
        <w:rPr>
          <w:rFonts w:ascii="Arial" w:hAnsi="Arial"/>
          <w:sz w:val="24"/>
          <w:szCs w:val="24"/>
        </w:rPr>
        <w:t>.</w:t>
      </w:r>
    </w:p>
    <w:p w14:paraId="509B978C" w14:textId="77777777" w:rsidR="00572B32" w:rsidRPr="00F81EC5" w:rsidRDefault="00572B32" w:rsidP="00572B32">
      <w:pPr>
        <w:pStyle w:val="ListParagraph"/>
        <w:spacing w:afterLines="80" w:after="192"/>
        <w:ind w:left="700"/>
        <w:rPr>
          <w:rFonts w:ascii="Arial" w:hAnsi="Arial"/>
          <w:sz w:val="24"/>
        </w:rPr>
      </w:pPr>
    </w:p>
    <w:p w14:paraId="7C11B730" w14:textId="77777777" w:rsidR="00572B32" w:rsidRDefault="00572B32" w:rsidP="00572B32">
      <w:pPr>
        <w:pStyle w:val="ListParagraph"/>
        <w:spacing w:afterLines="80" w:after="192"/>
        <w:ind w:left="0"/>
        <w:rPr>
          <w:rFonts w:ascii="Arial" w:hAnsi="Arial"/>
          <w:b/>
          <w:sz w:val="24"/>
        </w:rPr>
      </w:pPr>
      <w:r w:rsidRPr="00572B32">
        <w:rPr>
          <w:rFonts w:ascii="Arial" w:hAnsi="Arial"/>
          <w:b/>
          <w:sz w:val="24"/>
        </w:rPr>
        <w:t xml:space="preserve">MAIN </w:t>
      </w:r>
      <w:r>
        <w:rPr>
          <w:rFonts w:ascii="Arial" w:hAnsi="Arial"/>
          <w:b/>
          <w:sz w:val="24"/>
        </w:rPr>
        <w:t>RESPONSIBILITES</w:t>
      </w:r>
    </w:p>
    <w:p w14:paraId="4EADAAC4" w14:textId="77777777" w:rsidR="000955C6" w:rsidRPr="000955C6" w:rsidRDefault="000955C6" w:rsidP="00572B32">
      <w:pPr>
        <w:pStyle w:val="ListParagraph"/>
        <w:spacing w:afterLines="80" w:after="192"/>
        <w:ind w:left="0"/>
        <w:rPr>
          <w:rFonts w:ascii="Arial" w:hAnsi="Arial"/>
          <w:b/>
          <w:sz w:val="16"/>
          <w:szCs w:val="16"/>
        </w:rPr>
      </w:pPr>
    </w:p>
    <w:p w14:paraId="777D04A1" w14:textId="312BB8A6" w:rsidR="002845F6" w:rsidRPr="000F34D4" w:rsidRDefault="002845F6" w:rsidP="5EB08E00">
      <w:pPr>
        <w:pStyle w:val="ListParagraph"/>
        <w:numPr>
          <w:ilvl w:val="0"/>
          <w:numId w:val="18"/>
        </w:numPr>
        <w:spacing w:afterLines="80" w:after="192"/>
        <w:rPr>
          <w:rFonts w:ascii="Arial" w:hAnsi="Arial"/>
          <w:b/>
          <w:bCs/>
          <w:sz w:val="24"/>
          <w:szCs w:val="24"/>
        </w:rPr>
      </w:pPr>
      <w:r w:rsidRPr="5EB08E00">
        <w:rPr>
          <w:rFonts w:ascii="Arial" w:hAnsi="Arial"/>
          <w:sz w:val="24"/>
          <w:szCs w:val="24"/>
        </w:rPr>
        <w:t xml:space="preserve">To </w:t>
      </w:r>
      <w:r w:rsidR="00771580" w:rsidRPr="5EB08E00">
        <w:rPr>
          <w:rFonts w:ascii="Arial" w:hAnsi="Arial"/>
          <w:sz w:val="24"/>
          <w:szCs w:val="24"/>
        </w:rPr>
        <w:t xml:space="preserve">provide </w:t>
      </w:r>
      <w:r w:rsidR="00E612D2" w:rsidRPr="5EB08E00">
        <w:rPr>
          <w:rFonts w:ascii="Arial" w:hAnsi="Arial"/>
          <w:sz w:val="24"/>
          <w:szCs w:val="24"/>
        </w:rPr>
        <w:t>a</w:t>
      </w:r>
      <w:r w:rsidR="00771580" w:rsidRPr="5EB08E00">
        <w:rPr>
          <w:rFonts w:ascii="Arial" w:hAnsi="Arial"/>
          <w:sz w:val="24"/>
          <w:szCs w:val="24"/>
        </w:rPr>
        <w:t xml:space="preserve"> full range of advice and practical support to </w:t>
      </w:r>
      <w:r w:rsidR="7882634C" w:rsidRPr="41CD2205">
        <w:rPr>
          <w:rFonts w:ascii="Arial" w:hAnsi="Arial"/>
          <w:sz w:val="24"/>
          <w:szCs w:val="24"/>
        </w:rPr>
        <w:t>early</w:t>
      </w:r>
      <w:r w:rsidR="00771580" w:rsidRPr="5EB08E00">
        <w:rPr>
          <w:rFonts w:ascii="Arial" w:hAnsi="Arial"/>
          <w:sz w:val="24"/>
          <w:szCs w:val="24"/>
        </w:rPr>
        <w:t xml:space="preserve"> year’s </w:t>
      </w:r>
      <w:proofErr w:type="gramStart"/>
      <w:r w:rsidR="00BF1173" w:rsidRPr="5EB08E00">
        <w:rPr>
          <w:rFonts w:ascii="Arial" w:hAnsi="Arial"/>
          <w:sz w:val="24"/>
          <w:szCs w:val="24"/>
        </w:rPr>
        <w:t>settings</w:t>
      </w:r>
      <w:ins w:id="0" w:author="dpamandag" w:date="2020-01-22T13:53:00Z">
        <w:r w:rsidR="00775792" w:rsidRPr="5EB08E00">
          <w:rPr>
            <w:rFonts w:ascii="Arial" w:hAnsi="Arial"/>
            <w:sz w:val="24"/>
            <w:szCs w:val="24"/>
          </w:rPr>
          <w:t xml:space="preserve"> </w:t>
        </w:r>
      </w:ins>
      <w:r w:rsidR="00771580" w:rsidRPr="5EB08E00">
        <w:rPr>
          <w:rFonts w:ascii="Arial" w:hAnsi="Arial"/>
          <w:sz w:val="24"/>
          <w:szCs w:val="24"/>
        </w:rPr>
        <w:t xml:space="preserve"> about</w:t>
      </w:r>
      <w:proofErr w:type="gramEnd"/>
      <w:r w:rsidR="00771580" w:rsidRPr="5EB08E00">
        <w:rPr>
          <w:rFonts w:ascii="Arial" w:hAnsi="Arial"/>
          <w:sz w:val="24"/>
          <w:szCs w:val="24"/>
        </w:rPr>
        <w:t xml:space="preserve"> approaches to early identification, assessment and intervention </w:t>
      </w:r>
      <w:r w:rsidR="009F3F0C" w:rsidRPr="5EB08E00">
        <w:rPr>
          <w:rFonts w:ascii="Arial" w:hAnsi="Arial"/>
          <w:sz w:val="24"/>
          <w:szCs w:val="24"/>
        </w:rPr>
        <w:t>with young children with SEND</w:t>
      </w:r>
      <w:r w:rsidR="00771580" w:rsidRPr="5EB08E00">
        <w:rPr>
          <w:rFonts w:ascii="Arial" w:hAnsi="Arial"/>
          <w:sz w:val="24"/>
          <w:szCs w:val="24"/>
        </w:rPr>
        <w:t xml:space="preserve"> through</w:t>
      </w:r>
      <w:r w:rsidRPr="5EB08E00">
        <w:rPr>
          <w:rFonts w:ascii="Arial" w:hAnsi="Arial"/>
          <w:sz w:val="24"/>
          <w:szCs w:val="24"/>
        </w:rPr>
        <w:t>:</w:t>
      </w:r>
    </w:p>
    <w:p w14:paraId="1227961E" w14:textId="77777777" w:rsidR="000F34D4" w:rsidRPr="00572B32" w:rsidRDefault="000F34D4" w:rsidP="000F34D4">
      <w:pPr>
        <w:pStyle w:val="ListParagraph"/>
        <w:spacing w:afterLines="80" w:after="192"/>
        <w:rPr>
          <w:rFonts w:ascii="Arial" w:hAnsi="Arial"/>
          <w:b/>
          <w:sz w:val="24"/>
        </w:rPr>
      </w:pPr>
    </w:p>
    <w:p w14:paraId="13B6B9AB" w14:textId="77777777" w:rsidR="002845F6" w:rsidRDefault="00423C04" w:rsidP="00572B32">
      <w:pPr>
        <w:pStyle w:val="ListParagraph"/>
        <w:numPr>
          <w:ilvl w:val="0"/>
          <w:numId w:val="17"/>
        </w:numPr>
        <w:spacing w:afterLines="80" w:after="192"/>
        <w:ind w:right="-1"/>
        <w:rPr>
          <w:rFonts w:ascii="Arial" w:hAnsi="Arial"/>
          <w:sz w:val="24"/>
        </w:rPr>
      </w:pPr>
      <w:r>
        <w:rPr>
          <w:rFonts w:ascii="Arial" w:hAnsi="Arial"/>
          <w:sz w:val="24"/>
        </w:rPr>
        <w:t>u</w:t>
      </w:r>
      <w:r w:rsidR="000F34D4">
        <w:rPr>
          <w:rFonts w:ascii="Arial" w:hAnsi="Arial"/>
          <w:sz w:val="24"/>
        </w:rPr>
        <w:t xml:space="preserve">ndertaking </w:t>
      </w:r>
      <w:r w:rsidR="009A125F" w:rsidRPr="003A281D">
        <w:rPr>
          <w:rFonts w:ascii="Arial" w:hAnsi="Arial"/>
          <w:sz w:val="24"/>
        </w:rPr>
        <w:t>specific</w:t>
      </w:r>
      <w:r w:rsidR="007836E0" w:rsidRPr="003A281D">
        <w:rPr>
          <w:rFonts w:ascii="Arial" w:hAnsi="Arial"/>
          <w:sz w:val="24"/>
        </w:rPr>
        <w:t xml:space="preserve"> </w:t>
      </w:r>
      <w:r w:rsidR="00BF1173">
        <w:rPr>
          <w:rFonts w:ascii="Arial" w:hAnsi="Arial"/>
          <w:sz w:val="24"/>
        </w:rPr>
        <w:t>observations</w:t>
      </w:r>
      <w:r w:rsidR="000F34D4">
        <w:rPr>
          <w:rFonts w:ascii="Arial" w:hAnsi="Arial"/>
          <w:sz w:val="24"/>
        </w:rPr>
        <w:t xml:space="preserve"> of children and providing</w:t>
      </w:r>
      <w:r w:rsidR="00BF1173">
        <w:rPr>
          <w:rFonts w:ascii="Arial" w:hAnsi="Arial"/>
          <w:sz w:val="24"/>
        </w:rPr>
        <w:t xml:space="preserve"> </w:t>
      </w:r>
      <w:r w:rsidR="00E612D2">
        <w:rPr>
          <w:rFonts w:ascii="Arial" w:hAnsi="Arial"/>
          <w:sz w:val="24"/>
        </w:rPr>
        <w:t xml:space="preserve">both verbal and written </w:t>
      </w:r>
      <w:r w:rsidR="007836E0" w:rsidRPr="003A281D">
        <w:rPr>
          <w:rFonts w:ascii="Arial" w:hAnsi="Arial"/>
          <w:sz w:val="24"/>
        </w:rPr>
        <w:t>guidance</w:t>
      </w:r>
      <w:r w:rsidR="00BF1173">
        <w:rPr>
          <w:rFonts w:ascii="Arial" w:hAnsi="Arial"/>
          <w:sz w:val="24"/>
        </w:rPr>
        <w:t xml:space="preserve"> </w:t>
      </w:r>
      <w:r w:rsidR="00572B32">
        <w:rPr>
          <w:rFonts w:ascii="Arial" w:hAnsi="Arial"/>
          <w:sz w:val="24"/>
        </w:rPr>
        <w:t>for setting SENCOs</w:t>
      </w:r>
      <w:r w:rsidR="000F34D4">
        <w:rPr>
          <w:rFonts w:ascii="Arial" w:hAnsi="Arial"/>
          <w:sz w:val="24"/>
        </w:rPr>
        <w:t>,</w:t>
      </w:r>
      <w:r w:rsidR="00572B32">
        <w:rPr>
          <w:rFonts w:ascii="Arial" w:hAnsi="Arial"/>
          <w:sz w:val="24"/>
        </w:rPr>
        <w:t xml:space="preserve"> </w:t>
      </w:r>
      <w:proofErr w:type="gramStart"/>
      <w:r w:rsidR="00572B32">
        <w:rPr>
          <w:rFonts w:ascii="Arial" w:hAnsi="Arial"/>
          <w:sz w:val="24"/>
        </w:rPr>
        <w:t>practitioners</w:t>
      </w:r>
      <w:proofErr w:type="gramEnd"/>
      <w:r w:rsidR="007836E0" w:rsidRPr="003A281D">
        <w:rPr>
          <w:rFonts w:ascii="Arial" w:hAnsi="Arial"/>
          <w:sz w:val="24"/>
        </w:rPr>
        <w:t xml:space="preserve"> </w:t>
      </w:r>
      <w:r w:rsidR="000F34D4">
        <w:rPr>
          <w:rFonts w:ascii="Arial" w:hAnsi="Arial"/>
          <w:sz w:val="24"/>
        </w:rPr>
        <w:t xml:space="preserve">and childminders </w:t>
      </w:r>
      <w:r w:rsidR="00572B32">
        <w:rPr>
          <w:rFonts w:ascii="Arial" w:hAnsi="Arial"/>
          <w:sz w:val="24"/>
        </w:rPr>
        <w:t xml:space="preserve">on </w:t>
      </w:r>
      <w:r w:rsidR="007836E0" w:rsidRPr="003A281D">
        <w:rPr>
          <w:rFonts w:ascii="Arial" w:hAnsi="Arial"/>
          <w:sz w:val="24"/>
        </w:rPr>
        <w:t>effective early identification of additional learning need</w:t>
      </w:r>
      <w:r w:rsidR="005156AC">
        <w:rPr>
          <w:rFonts w:ascii="Arial" w:hAnsi="Arial"/>
          <w:sz w:val="24"/>
        </w:rPr>
        <w:t>s</w:t>
      </w:r>
      <w:r w:rsidR="007836E0" w:rsidRPr="003A281D">
        <w:rPr>
          <w:rFonts w:ascii="Arial" w:hAnsi="Arial"/>
          <w:sz w:val="24"/>
        </w:rPr>
        <w:t xml:space="preserve"> </w:t>
      </w:r>
      <w:r w:rsidR="00572B32">
        <w:rPr>
          <w:rFonts w:ascii="Arial" w:hAnsi="Arial"/>
          <w:sz w:val="24"/>
        </w:rPr>
        <w:t xml:space="preserve">and using </w:t>
      </w:r>
      <w:r w:rsidR="000F34D4">
        <w:rPr>
          <w:rFonts w:ascii="Arial" w:hAnsi="Arial"/>
          <w:sz w:val="24"/>
        </w:rPr>
        <w:t>a</w:t>
      </w:r>
      <w:r w:rsidR="00572B32">
        <w:rPr>
          <w:rFonts w:ascii="Arial" w:hAnsi="Arial"/>
          <w:sz w:val="24"/>
        </w:rPr>
        <w:t xml:space="preserve"> graduated response approach to meet</w:t>
      </w:r>
      <w:r w:rsidR="000F34D4">
        <w:rPr>
          <w:rFonts w:ascii="Arial" w:hAnsi="Arial"/>
          <w:sz w:val="24"/>
        </w:rPr>
        <w:t>ing</w:t>
      </w:r>
      <w:r w:rsidR="00572B32">
        <w:rPr>
          <w:rFonts w:ascii="Arial" w:hAnsi="Arial"/>
          <w:sz w:val="24"/>
        </w:rPr>
        <w:t xml:space="preserve"> a child’s needs</w:t>
      </w:r>
      <w:r w:rsidR="000F34D4">
        <w:rPr>
          <w:rFonts w:ascii="Arial" w:hAnsi="Arial"/>
          <w:sz w:val="24"/>
        </w:rPr>
        <w:t>.</w:t>
      </w:r>
    </w:p>
    <w:p w14:paraId="63FD9482" w14:textId="77777777" w:rsidR="00E612D2" w:rsidRDefault="00E612D2" w:rsidP="00E612D2">
      <w:pPr>
        <w:pStyle w:val="ListParagraph"/>
        <w:spacing w:afterLines="80" w:after="192"/>
        <w:ind w:left="1800" w:right="-1"/>
        <w:rPr>
          <w:rFonts w:ascii="Arial" w:hAnsi="Arial"/>
          <w:sz w:val="24"/>
        </w:rPr>
      </w:pPr>
    </w:p>
    <w:p w14:paraId="123732B2" w14:textId="77777777" w:rsidR="00E612D2" w:rsidRDefault="00E612D2" w:rsidP="00E612D2">
      <w:pPr>
        <w:pStyle w:val="ListParagraph"/>
        <w:numPr>
          <w:ilvl w:val="0"/>
          <w:numId w:val="17"/>
        </w:numPr>
        <w:spacing w:afterLines="80" w:after="192"/>
        <w:ind w:right="-1"/>
        <w:rPr>
          <w:rFonts w:ascii="Arial" w:hAnsi="Arial"/>
          <w:sz w:val="24"/>
        </w:rPr>
      </w:pPr>
      <w:r>
        <w:rPr>
          <w:rFonts w:ascii="Arial" w:hAnsi="Arial"/>
          <w:sz w:val="24"/>
        </w:rPr>
        <w:t>De</w:t>
      </w:r>
      <w:r w:rsidR="007723D8">
        <w:rPr>
          <w:rFonts w:ascii="Arial" w:hAnsi="Arial"/>
          <w:sz w:val="24"/>
        </w:rPr>
        <w:t>signing</w:t>
      </w:r>
      <w:r>
        <w:rPr>
          <w:rFonts w:ascii="Arial" w:hAnsi="Arial"/>
          <w:sz w:val="24"/>
        </w:rPr>
        <w:t xml:space="preserve"> and </w:t>
      </w:r>
      <w:r w:rsidR="007723D8">
        <w:rPr>
          <w:rFonts w:ascii="Arial" w:hAnsi="Arial"/>
          <w:sz w:val="24"/>
        </w:rPr>
        <w:t>delivering</w:t>
      </w:r>
      <w:r>
        <w:rPr>
          <w:rFonts w:ascii="Arial" w:hAnsi="Arial"/>
          <w:sz w:val="24"/>
        </w:rPr>
        <w:t xml:space="preserve"> tailored</w:t>
      </w:r>
      <w:r w:rsidRPr="003A281D">
        <w:rPr>
          <w:rFonts w:ascii="Arial" w:hAnsi="Arial"/>
          <w:sz w:val="24"/>
        </w:rPr>
        <w:t xml:space="preserve"> </w:t>
      </w:r>
      <w:r>
        <w:rPr>
          <w:rFonts w:ascii="Arial" w:hAnsi="Arial"/>
          <w:sz w:val="24"/>
        </w:rPr>
        <w:t xml:space="preserve">training/coaching </w:t>
      </w:r>
      <w:r w:rsidRPr="003A281D">
        <w:rPr>
          <w:rFonts w:ascii="Arial" w:hAnsi="Arial"/>
          <w:sz w:val="24"/>
        </w:rPr>
        <w:t xml:space="preserve">support to </w:t>
      </w:r>
      <w:r>
        <w:rPr>
          <w:rFonts w:ascii="Arial" w:hAnsi="Arial"/>
          <w:sz w:val="24"/>
        </w:rPr>
        <w:t xml:space="preserve">group setting </w:t>
      </w:r>
      <w:r w:rsidRPr="003A281D">
        <w:rPr>
          <w:rFonts w:ascii="Arial" w:hAnsi="Arial"/>
          <w:sz w:val="24"/>
        </w:rPr>
        <w:t xml:space="preserve">SENCOs </w:t>
      </w:r>
      <w:r>
        <w:rPr>
          <w:rFonts w:ascii="Arial" w:hAnsi="Arial"/>
          <w:sz w:val="24"/>
        </w:rPr>
        <w:t>and c</w:t>
      </w:r>
      <w:r w:rsidRPr="00140528">
        <w:rPr>
          <w:rFonts w:ascii="Arial" w:hAnsi="Arial"/>
          <w:sz w:val="24"/>
        </w:rPr>
        <w:t>hildminders</w:t>
      </w:r>
      <w:r w:rsidRPr="003A281D">
        <w:rPr>
          <w:rFonts w:ascii="Arial" w:hAnsi="Arial"/>
          <w:sz w:val="24"/>
        </w:rPr>
        <w:t xml:space="preserve"> that will improve their skills, knowledge and confidence in identifying and effectively providing for the learning and developments needs of children </w:t>
      </w:r>
      <w:r>
        <w:rPr>
          <w:rFonts w:ascii="Arial" w:hAnsi="Arial"/>
          <w:sz w:val="24"/>
        </w:rPr>
        <w:t xml:space="preserve">with SEND </w:t>
      </w:r>
      <w:r w:rsidRPr="003A281D">
        <w:rPr>
          <w:rFonts w:ascii="Arial" w:hAnsi="Arial"/>
          <w:sz w:val="24"/>
        </w:rPr>
        <w:t xml:space="preserve">in their </w:t>
      </w:r>
      <w:proofErr w:type="gramStart"/>
      <w:r w:rsidRPr="003A281D">
        <w:rPr>
          <w:rFonts w:ascii="Arial" w:hAnsi="Arial"/>
          <w:sz w:val="24"/>
        </w:rPr>
        <w:t>setting</w:t>
      </w:r>
      <w:proofErr w:type="gramEnd"/>
    </w:p>
    <w:p w14:paraId="6AA0869E" w14:textId="77777777" w:rsidR="00E612D2" w:rsidRPr="003A281D" w:rsidRDefault="00E612D2" w:rsidP="00E612D2">
      <w:pPr>
        <w:pStyle w:val="ListParagraph"/>
        <w:spacing w:afterLines="80" w:after="192"/>
        <w:ind w:left="1800" w:right="-1"/>
        <w:rPr>
          <w:rFonts w:ascii="Arial" w:hAnsi="Arial"/>
          <w:sz w:val="24"/>
        </w:rPr>
      </w:pPr>
    </w:p>
    <w:p w14:paraId="2B593ED4" w14:textId="77777777" w:rsidR="000F34D4" w:rsidRDefault="007D3C78" w:rsidP="000F34D4">
      <w:pPr>
        <w:pStyle w:val="ListParagraph"/>
        <w:numPr>
          <w:ilvl w:val="0"/>
          <w:numId w:val="17"/>
        </w:numPr>
        <w:spacing w:afterLines="80" w:after="192"/>
        <w:ind w:right="-1"/>
        <w:rPr>
          <w:rFonts w:ascii="Arial" w:hAnsi="Arial"/>
          <w:sz w:val="24"/>
        </w:rPr>
      </w:pPr>
      <w:r>
        <w:rPr>
          <w:rFonts w:ascii="Arial" w:hAnsi="Arial"/>
          <w:sz w:val="24"/>
        </w:rPr>
        <w:t xml:space="preserve">Utilising </w:t>
      </w:r>
      <w:r w:rsidR="000F34D4" w:rsidRPr="00BF1173">
        <w:rPr>
          <w:rFonts w:ascii="Arial" w:hAnsi="Arial"/>
          <w:sz w:val="24"/>
        </w:rPr>
        <w:t>specialist knowledge</w:t>
      </w:r>
      <w:r>
        <w:rPr>
          <w:rFonts w:ascii="Arial" w:hAnsi="Arial"/>
          <w:sz w:val="24"/>
        </w:rPr>
        <w:t>,</w:t>
      </w:r>
      <w:r w:rsidR="000F34D4">
        <w:rPr>
          <w:rFonts w:ascii="Arial" w:hAnsi="Arial"/>
          <w:sz w:val="24"/>
        </w:rPr>
        <w:t xml:space="preserve"> including </w:t>
      </w:r>
      <w:r w:rsidR="00E612D2">
        <w:rPr>
          <w:rFonts w:ascii="Arial" w:hAnsi="Arial"/>
          <w:sz w:val="24"/>
        </w:rPr>
        <w:t xml:space="preserve">the </w:t>
      </w:r>
      <w:r w:rsidR="000F34D4">
        <w:rPr>
          <w:rFonts w:ascii="Arial" w:hAnsi="Arial"/>
          <w:sz w:val="24"/>
        </w:rPr>
        <w:t>role modelling</w:t>
      </w:r>
      <w:r w:rsidR="00E612D2">
        <w:rPr>
          <w:rFonts w:ascii="Arial" w:hAnsi="Arial"/>
          <w:sz w:val="24"/>
        </w:rPr>
        <w:t xml:space="preserve"> </w:t>
      </w:r>
      <w:r w:rsidR="000F34D4" w:rsidRPr="00BF1173">
        <w:rPr>
          <w:rFonts w:ascii="Arial" w:hAnsi="Arial"/>
          <w:sz w:val="24"/>
        </w:rPr>
        <w:t>effective intervention strategies</w:t>
      </w:r>
      <w:r w:rsidR="007723D8">
        <w:rPr>
          <w:rFonts w:ascii="Arial" w:hAnsi="Arial"/>
          <w:sz w:val="24"/>
        </w:rPr>
        <w:t>,</w:t>
      </w:r>
      <w:r w:rsidR="000F34D4" w:rsidRPr="00BF1173">
        <w:rPr>
          <w:rFonts w:ascii="Arial" w:hAnsi="Arial"/>
          <w:sz w:val="24"/>
        </w:rPr>
        <w:t xml:space="preserve"> to support identified children with SEND</w:t>
      </w:r>
      <w:r w:rsidR="00423C04">
        <w:rPr>
          <w:rFonts w:ascii="Arial" w:hAnsi="Arial"/>
          <w:sz w:val="24"/>
        </w:rPr>
        <w:t xml:space="preserve">, including providing advice and </w:t>
      </w:r>
      <w:r w:rsidR="00423C04" w:rsidRPr="00125CCB">
        <w:rPr>
          <w:rFonts w:ascii="Arial" w:hAnsi="Arial"/>
          <w:sz w:val="24"/>
        </w:rPr>
        <w:t>guidance</w:t>
      </w:r>
      <w:r w:rsidR="00423C04">
        <w:rPr>
          <w:rFonts w:ascii="Arial" w:hAnsi="Arial"/>
          <w:sz w:val="24"/>
        </w:rPr>
        <w:t xml:space="preserve"> to settings </w:t>
      </w:r>
      <w:r w:rsidR="00423C04" w:rsidRPr="00125CCB">
        <w:rPr>
          <w:rFonts w:ascii="Arial" w:hAnsi="Arial"/>
          <w:sz w:val="24"/>
        </w:rPr>
        <w:t>on developing specific targets for individual children and writing clear SEN</w:t>
      </w:r>
      <w:r w:rsidR="00423C04">
        <w:rPr>
          <w:rFonts w:ascii="Arial" w:hAnsi="Arial"/>
          <w:sz w:val="24"/>
        </w:rPr>
        <w:t>D</w:t>
      </w:r>
      <w:r w:rsidR="00423C04" w:rsidRPr="00125CCB">
        <w:rPr>
          <w:rFonts w:ascii="Arial" w:hAnsi="Arial"/>
          <w:sz w:val="24"/>
        </w:rPr>
        <w:t xml:space="preserve"> support plans that meet their learning and development </w:t>
      </w:r>
      <w:proofErr w:type="gramStart"/>
      <w:r w:rsidR="00423C04" w:rsidRPr="00125CCB">
        <w:rPr>
          <w:rFonts w:ascii="Arial" w:hAnsi="Arial"/>
          <w:sz w:val="24"/>
        </w:rPr>
        <w:t>needs</w:t>
      </w:r>
      <w:proofErr w:type="gramEnd"/>
    </w:p>
    <w:p w14:paraId="19CC2648" w14:textId="77777777" w:rsidR="00E612D2" w:rsidRPr="00E612D2" w:rsidRDefault="00E612D2" w:rsidP="00E612D2">
      <w:pPr>
        <w:pStyle w:val="ListParagraph"/>
        <w:rPr>
          <w:rFonts w:ascii="Arial" w:hAnsi="Arial"/>
          <w:sz w:val="24"/>
        </w:rPr>
      </w:pPr>
    </w:p>
    <w:p w14:paraId="47E554C6" w14:textId="77777777" w:rsidR="00E612D2" w:rsidRDefault="00423C04" w:rsidP="00E612D2">
      <w:pPr>
        <w:pStyle w:val="ListParagraph"/>
        <w:numPr>
          <w:ilvl w:val="0"/>
          <w:numId w:val="17"/>
        </w:numPr>
        <w:spacing w:afterLines="80" w:after="192"/>
        <w:ind w:right="-1"/>
        <w:rPr>
          <w:rFonts w:ascii="Arial" w:hAnsi="Arial"/>
          <w:sz w:val="24"/>
        </w:rPr>
      </w:pPr>
      <w:r>
        <w:rPr>
          <w:rFonts w:ascii="Arial" w:hAnsi="Arial"/>
          <w:sz w:val="24"/>
        </w:rPr>
        <w:t xml:space="preserve">When necessary, </w:t>
      </w:r>
      <w:r w:rsidR="00E612D2">
        <w:rPr>
          <w:rFonts w:ascii="Arial" w:hAnsi="Arial"/>
          <w:sz w:val="24"/>
        </w:rPr>
        <w:t>undertaking detailed</w:t>
      </w:r>
      <w:r w:rsidR="00E612D2" w:rsidRPr="003A281D">
        <w:rPr>
          <w:rFonts w:ascii="Arial" w:hAnsi="Arial"/>
          <w:sz w:val="24"/>
        </w:rPr>
        <w:t xml:space="preserve"> assessments</w:t>
      </w:r>
      <w:r w:rsidR="00E612D2">
        <w:rPr>
          <w:rFonts w:ascii="Arial" w:hAnsi="Arial"/>
          <w:sz w:val="24"/>
        </w:rPr>
        <w:t>,</w:t>
      </w:r>
      <w:r w:rsidR="00E612D2" w:rsidRPr="003A281D">
        <w:rPr>
          <w:rFonts w:ascii="Arial" w:hAnsi="Arial"/>
          <w:sz w:val="24"/>
        </w:rPr>
        <w:t xml:space="preserve"> using </w:t>
      </w:r>
      <w:proofErr w:type="gramStart"/>
      <w:r w:rsidR="00E612D2" w:rsidRPr="003A281D">
        <w:rPr>
          <w:rFonts w:ascii="Arial" w:hAnsi="Arial"/>
          <w:sz w:val="24"/>
        </w:rPr>
        <w:t>evidence based</w:t>
      </w:r>
      <w:proofErr w:type="gramEnd"/>
      <w:r w:rsidR="00E612D2" w:rsidRPr="003A281D">
        <w:rPr>
          <w:rFonts w:ascii="Arial" w:hAnsi="Arial"/>
          <w:sz w:val="24"/>
        </w:rPr>
        <w:t xml:space="preserve"> tools</w:t>
      </w:r>
      <w:r w:rsidR="00E612D2">
        <w:rPr>
          <w:rFonts w:ascii="Arial" w:hAnsi="Arial"/>
          <w:sz w:val="24"/>
        </w:rPr>
        <w:t>,</w:t>
      </w:r>
      <w:r w:rsidR="00E612D2" w:rsidRPr="003A281D">
        <w:rPr>
          <w:rFonts w:ascii="Arial" w:hAnsi="Arial"/>
          <w:sz w:val="24"/>
        </w:rPr>
        <w:t xml:space="preserve"> </w:t>
      </w:r>
      <w:r w:rsidR="00E612D2">
        <w:rPr>
          <w:rFonts w:ascii="Arial" w:hAnsi="Arial"/>
          <w:sz w:val="24"/>
        </w:rPr>
        <w:t>to effectively</w:t>
      </w:r>
      <w:r w:rsidR="00E612D2" w:rsidRPr="003A281D">
        <w:rPr>
          <w:rFonts w:ascii="Arial" w:hAnsi="Arial"/>
          <w:sz w:val="24"/>
        </w:rPr>
        <w:t xml:space="preserve"> identify more complex additional learning needs</w:t>
      </w:r>
      <w:r w:rsidR="00E612D2">
        <w:rPr>
          <w:rFonts w:ascii="Arial" w:hAnsi="Arial"/>
          <w:sz w:val="24"/>
        </w:rPr>
        <w:t xml:space="preserve"> and provide written guidance to the setting SENCO/childminder as to how these can be met, including</w:t>
      </w:r>
      <w:r>
        <w:rPr>
          <w:rFonts w:ascii="Arial" w:hAnsi="Arial"/>
          <w:sz w:val="24"/>
        </w:rPr>
        <w:t xml:space="preserve"> any</w:t>
      </w:r>
      <w:r w:rsidR="00E612D2">
        <w:rPr>
          <w:rFonts w:ascii="Arial" w:hAnsi="Arial"/>
          <w:sz w:val="24"/>
        </w:rPr>
        <w:t xml:space="preserve"> recommendations for additional resources</w:t>
      </w:r>
    </w:p>
    <w:p w14:paraId="43F207BF" w14:textId="77777777" w:rsidR="00E612D2" w:rsidRPr="00E612D2" w:rsidRDefault="00E612D2" w:rsidP="00E612D2">
      <w:pPr>
        <w:pStyle w:val="ListParagraph"/>
        <w:rPr>
          <w:rFonts w:ascii="Arial" w:hAnsi="Arial"/>
          <w:sz w:val="24"/>
        </w:rPr>
      </w:pPr>
    </w:p>
    <w:p w14:paraId="61A27E80" w14:textId="77745426" w:rsidR="00423C04" w:rsidRPr="00775792" w:rsidRDefault="00E612D2" w:rsidP="5EB08E00">
      <w:pPr>
        <w:pStyle w:val="ListParagraph"/>
        <w:numPr>
          <w:ilvl w:val="0"/>
          <w:numId w:val="17"/>
        </w:numPr>
        <w:spacing w:afterLines="80" w:after="192"/>
        <w:ind w:right="-1"/>
        <w:rPr>
          <w:rFonts w:ascii="Arial" w:hAnsi="Arial"/>
          <w:sz w:val="24"/>
          <w:szCs w:val="24"/>
        </w:rPr>
      </w:pPr>
      <w:r w:rsidRPr="5EB08E00">
        <w:rPr>
          <w:rFonts w:ascii="Arial" w:hAnsi="Arial"/>
          <w:sz w:val="24"/>
          <w:szCs w:val="24"/>
        </w:rPr>
        <w:t xml:space="preserve">Where </w:t>
      </w:r>
      <w:r w:rsidR="00423C04" w:rsidRPr="5EB08E00">
        <w:rPr>
          <w:rFonts w:ascii="Arial" w:hAnsi="Arial"/>
          <w:sz w:val="24"/>
          <w:szCs w:val="24"/>
        </w:rPr>
        <w:t>recommendations indicate</w:t>
      </w:r>
      <w:r w:rsidRPr="5EB08E00">
        <w:rPr>
          <w:rFonts w:ascii="Arial" w:hAnsi="Arial"/>
          <w:sz w:val="24"/>
          <w:szCs w:val="24"/>
        </w:rPr>
        <w:t xml:space="preserve"> that the setting may require additional resources or staff time, to advise and support the SENCO/childminder to follow the application process to access these</w:t>
      </w:r>
      <w:r w:rsidR="00775792" w:rsidRPr="5EB08E00">
        <w:rPr>
          <w:rFonts w:ascii="Arial" w:hAnsi="Arial"/>
          <w:sz w:val="24"/>
          <w:szCs w:val="24"/>
        </w:rPr>
        <w:t>.</w:t>
      </w:r>
      <w:r w:rsidRPr="5EB08E00">
        <w:rPr>
          <w:rFonts w:ascii="Arial" w:hAnsi="Arial"/>
          <w:sz w:val="24"/>
          <w:szCs w:val="24"/>
        </w:rPr>
        <w:t xml:space="preserve"> </w:t>
      </w:r>
    </w:p>
    <w:p w14:paraId="31DBDEF9" w14:textId="77777777" w:rsidR="00423C04" w:rsidRDefault="00423C04" w:rsidP="00423C04">
      <w:pPr>
        <w:pStyle w:val="ListParagraph"/>
        <w:numPr>
          <w:ilvl w:val="0"/>
          <w:numId w:val="17"/>
        </w:numPr>
        <w:spacing w:afterLines="80" w:after="192"/>
        <w:rPr>
          <w:rFonts w:ascii="Arial" w:hAnsi="Arial"/>
          <w:sz w:val="24"/>
        </w:rPr>
      </w:pPr>
      <w:r w:rsidRPr="5EB08E00">
        <w:rPr>
          <w:rFonts w:ascii="Arial" w:hAnsi="Arial"/>
          <w:sz w:val="24"/>
          <w:szCs w:val="24"/>
        </w:rPr>
        <w:lastRenderedPageBreak/>
        <w:t>Where appropriate</w:t>
      </w:r>
      <w:r w:rsidR="008A3716" w:rsidRPr="5EB08E00">
        <w:rPr>
          <w:rFonts w:ascii="Arial" w:hAnsi="Arial"/>
          <w:sz w:val="24"/>
          <w:szCs w:val="24"/>
        </w:rPr>
        <w:t>,</w:t>
      </w:r>
      <w:r w:rsidRPr="5EB08E00">
        <w:rPr>
          <w:rFonts w:ascii="Arial" w:hAnsi="Arial"/>
          <w:sz w:val="24"/>
          <w:szCs w:val="24"/>
        </w:rPr>
        <w:t xml:space="preserve"> to</w:t>
      </w:r>
      <w:r w:rsidR="008A3716" w:rsidRPr="5EB08E00">
        <w:rPr>
          <w:rFonts w:ascii="Arial" w:hAnsi="Arial"/>
          <w:sz w:val="24"/>
          <w:szCs w:val="24"/>
        </w:rPr>
        <w:t xml:space="preserve"> </w:t>
      </w:r>
      <w:r w:rsidRPr="5EB08E00">
        <w:rPr>
          <w:rFonts w:ascii="Arial" w:hAnsi="Arial"/>
          <w:sz w:val="24"/>
          <w:szCs w:val="24"/>
        </w:rPr>
        <w:t>refer</w:t>
      </w:r>
      <w:r w:rsidR="002A6A84" w:rsidRPr="5EB08E00">
        <w:rPr>
          <w:rFonts w:ascii="Arial" w:hAnsi="Arial"/>
          <w:sz w:val="24"/>
          <w:szCs w:val="24"/>
        </w:rPr>
        <w:t>/support the setting to refer</w:t>
      </w:r>
      <w:r w:rsidRPr="5EB08E00">
        <w:rPr>
          <w:rFonts w:ascii="Arial" w:hAnsi="Arial"/>
          <w:sz w:val="24"/>
          <w:szCs w:val="24"/>
        </w:rPr>
        <w:t xml:space="preserve"> a child to the Educational Psychologist </w:t>
      </w:r>
      <w:r w:rsidR="002A6A84" w:rsidRPr="5EB08E00">
        <w:rPr>
          <w:rFonts w:ascii="Arial" w:hAnsi="Arial"/>
          <w:sz w:val="24"/>
          <w:szCs w:val="24"/>
        </w:rPr>
        <w:t>including assisting</w:t>
      </w:r>
      <w:r w:rsidRPr="5EB08E00">
        <w:rPr>
          <w:rFonts w:ascii="Arial" w:hAnsi="Arial"/>
          <w:sz w:val="24"/>
          <w:szCs w:val="24"/>
        </w:rPr>
        <w:t xml:space="preserve"> the SENCO/</w:t>
      </w:r>
      <w:r w:rsidR="002A6A84" w:rsidRPr="5EB08E00">
        <w:rPr>
          <w:rFonts w:ascii="Arial" w:hAnsi="Arial"/>
          <w:sz w:val="24"/>
          <w:szCs w:val="24"/>
        </w:rPr>
        <w:t>c</w:t>
      </w:r>
      <w:r w:rsidRPr="5EB08E00">
        <w:rPr>
          <w:rFonts w:ascii="Arial" w:hAnsi="Arial"/>
          <w:sz w:val="24"/>
          <w:szCs w:val="24"/>
        </w:rPr>
        <w:t>hildminder to complete the documentation needed for an Education Health and Care Needs Assessment.</w:t>
      </w:r>
    </w:p>
    <w:p w14:paraId="5B05D491" w14:textId="77777777" w:rsidR="00423C04" w:rsidRPr="000955C6" w:rsidRDefault="00423C04" w:rsidP="00423C04">
      <w:pPr>
        <w:pStyle w:val="ListParagraph"/>
        <w:spacing w:afterLines="80" w:after="192"/>
        <w:ind w:left="1800" w:right="-1"/>
        <w:rPr>
          <w:rFonts w:ascii="Arial" w:hAnsi="Arial"/>
          <w:sz w:val="16"/>
          <w:szCs w:val="16"/>
        </w:rPr>
      </w:pPr>
    </w:p>
    <w:p w14:paraId="09B89DEA" w14:textId="77777777" w:rsidR="00423C04" w:rsidRDefault="00423C04" w:rsidP="00423C04">
      <w:pPr>
        <w:pStyle w:val="ListParagraph"/>
        <w:numPr>
          <w:ilvl w:val="0"/>
          <w:numId w:val="18"/>
        </w:numPr>
        <w:spacing w:afterLines="80" w:after="192"/>
        <w:rPr>
          <w:rFonts w:ascii="Arial" w:hAnsi="Arial"/>
          <w:sz w:val="24"/>
        </w:rPr>
      </w:pPr>
      <w:r w:rsidRPr="00B812BF">
        <w:rPr>
          <w:rFonts w:ascii="Arial" w:hAnsi="Arial"/>
          <w:sz w:val="24"/>
        </w:rPr>
        <w:t xml:space="preserve">To work proactively to strengthen the links between settings, parents, schools, social </w:t>
      </w:r>
      <w:proofErr w:type="gramStart"/>
      <w:r w:rsidRPr="00B812BF">
        <w:rPr>
          <w:rFonts w:ascii="Arial" w:hAnsi="Arial"/>
          <w:sz w:val="24"/>
        </w:rPr>
        <w:t>care</w:t>
      </w:r>
      <w:proofErr w:type="gramEnd"/>
      <w:r w:rsidRPr="00B812BF">
        <w:rPr>
          <w:rFonts w:ascii="Arial" w:hAnsi="Arial"/>
          <w:sz w:val="24"/>
        </w:rPr>
        <w:t xml:space="preserve"> and health services</w:t>
      </w:r>
      <w:r>
        <w:rPr>
          <w:rFonts w:ascii="Arial" w:hAnsi="Arial"/>
          <w:sz w:val="24"/>
        </w:rPr>
        <w:t xml:space="preserve"> so that all these elements can contribute to providing the child with the holistic support and learning and development opportunities they need.</w:t>
      </w:r>
      <w:r w:rsidRPr="00B812BF">
        <w:rPr>
          <w:rFonts w:ascii="Arial" w:hAnsi="Arial"/>
          <w:sz w:val="24"/>
        </w:rPr>
        <w:t xml:space="preserve">  </w:t>
      </w:r>
    </w:p>
    <w:p w14:paraId="0A8EC851" w14:textId="77777777" w:rsidR="007723D8" w:rsidRPr="000955C6" w:rsidRDefault="007723D8" w:rsidP="007723D8">
      <w:pPr>
        <w:pStyle w:val="ListParagraph"/>
        <w:spacing w:afterLines="80" w:after="192"/>
        <w:rPr>
          <w:rFonts w:ascii="Arial" w:hAnsi="Arial"/>
          <w:sz w:val="16"/>
          <w:szCs w:val="16"/>
        </w:rPr>
      </w:pPr>
    </w:p>
    <w:p w14:paraId="22A788A5" w14:textId="77777777" w:rsidR="00D24BB4" w:rsidRDefault="00423C04" w:rsidP="00D24BB4">
      <w:pPr>
        <w:pStyle w:val="ListParagraph"/>
        <w:numPr>
          <w:ilvl w:val="0"/>
          <w:numId w:val="18"/>
        </w:numPr>
        <w:spacing w:afterLines="80" w:after="192"/>
        <w:rPr>
          <w:rFonts w:ascii="Arial" w:hAnsi="Arial"/>
          <w:sz w:val="24"/>
          <w:szCs w:val="24"/>
        </w:rPr>
      </w:pPr>
      <w:r w:rsidRPr="5EB08E00">
        <w:rPr>
          <w:rFonts w:ascii="Arial" w:hAnsi="Arial"/>
          <w:sz w:val="24"/>
          <w:szCs w:val="24"/>
        </w:rPr>
        <w:t xml:space="preserve">To </w:t>
      </w:r>
      <w:r w:rsidR="007723D8" w:rsidRPr="5EB08E00">
        <w:rPr>
          <w:rFonts w:ascii="Arial" w:hAnsi="Arial"/>
          <w:sz w:val="24"/>
          <w:szCs w:val="24"/>
        </w:rPr>
        <w:t xml:space="preserve">work to </w:t>
      </w:r>
      <w:r w:rsidRPr="5EB08E00">
        <w:rPr>
          <w:rFonts w:ascii="Arial" w:hAnsi="Arial"/>
          <w:sz w:val="24"/>
          <w:szCs w:val="24"/>
        </w:rPr>
        <w:t xml:space="preserve">build </w:t>
      </w:r>
      <w:r w:rsidR="002A6A84" w:rsidRPr="5EB08E00">
        <w:rPr>
          <w:rFonts w:ascii="Arial" w:hAnsi="Arial"/>
          <w:sz w:val="24"/>
          <w:szCs w:val="24"/>
        </w:rPr>
        <w:t xml:space="preserve">the confidence of </w:t>
      </w:r>
      <w:r w:rsidRPr="5EB08E00">
        <w:rPr>
          <w:rFonts w:ascii="Arial" w:hAnsi="Arial"/>
          <w:sz w:val="24"/>
          <w:szCs w:val="24"/>
        </w:rPr>
        <w:t>setting SENCOs</w:t>
      </w:r>
      <w:r w:rsidR="007723D8" w:rsidRPr="5EB08E00">
        <w:rPr>
          <w:rFonts w:ascii="Arial" w:hAnsi="Arial"/>
          <w:sz w:val="24"/>
          <w:szCs w:val="24"/>
        </w:rPr>
        <w:t>, practitioners and childminders</w:t>
      </w:r>
      <w:r w:rsidRPr="5EB08E00">
        <w:rPr>
          <w:rFonts w:ascii="Arial" w:hAnsi="Arial"/>
          <w:sz w:val="24"/>
          <w:szCs w:val="24"/>
        </w:rPr>
        <w:t xml:space="preserve"> to</w:t>
      </w:r>
      <w:r w:rsidR="00775792" w:rsidRPr="5EB08E00">
        <w:rPr>
          <w:rFonts w:ascii="Arial" w:hAnsi="Arial"/>
          <w:sz w:val="24"/>
          <w:szCs w:val="24"/>
        </w:rPr>
        <w:t xml:space="preserve"> enable them to</w:t>
      </w:r>
      <w:r w:rsidRPr="5EB08E00">
        <w:rPr>
          <w:rFonts w:ascii="Arial" w:hAnsi="Arial"/>
          <w:sz w:val="24"/>
          <w:szCs w:val="24"/>
        </w:rPr>
        <w:t xml:space="preserve"> work alongside families and schools to develop and implement a personalised ‘transition to school’ process for children with higher level, complex </w:t>
      </w:r>
      <w:proofErr w:type="gramStart"/>
      <w:r w:rsidRPr="5EB08E00">
        <w:rPr>
          <w:rFonts w:ascii="Arial" w:hAnsi="Arial"/>
          <w:sz w:val="24"/>
          <w:szCs w:val="24"/>
        </w:rPr>
        <w:t>SEND</w:t>
      </w:r>
      <w:proofErr w:type="gramEnd"/>
    </w:p>
    <w:p w14:paraId="1031E4C8" w14:textId="77777777" w:rsidR="00D24BB4" w:rsidRPr="00D24BB4" w:rsidRDefault="00D24BB4" w:rsidP="00D24BB4">
      <w:pPr>
        <w:pStyle w:val="ListParagraph"/>
        <w:rPr>
          <w:rFonts w:ascii="Arial" w:hAnsi="Arial"/>
          <w:sz w:val="24"/>
          <w:szCs w:val="24"/>
        </w:rPr>
      </w:pPr>
    </w:p>
    <w:p w14:paraId="65228107" w14:textId="77777777" w:rsidR="00775792" w:rsidRPr="00D24BB4" w:rsidRDefault="00775792" w:rsidP="00D24BB4">
      <w:pPr>
        <w:pStyle w:val="ListParagraph"/>
        <w:numPr>
          <w:ilvl w:val="0"/>
          <w:numId w:val="18"/>
        </w:numPr>
        <w:spacing w:afterLines="80" w:after="192"/>
        <w:rPr>
          <w:rFonts w:ascii="Arial" w:hAnsi="Arial"/>
          <w:sz w:val="24"/>
          <w:szCs w:val="24"/>
        </w:rPr>
      </w:pPr>
      <w:r w:rsidRPr="00D24BB4">
        <w:rPr>
          <w:rFonts w:ascii="Arial" w:hAnsi="Arial"/>
          <w:sz w:val="24"/>
          <w:szCs w:val="24"/>
        </w:rPr>
        <w:t xml:space="preserve">To work as required with School </w:t>
      </w:r>
      <w:proofErr w:type="gramStart"/>
      <w:r w:rsidRPr="00D24BB4">
        <w:rPr>
          <w:rFonts w:ascii="Arial" w:hAnsi="Arial"/>
          <w:sz w:val="24"/>
          <w:szCs w:val="24"/>
        </w:rPr>
        <w:t>reception based</w:t>
      </w:r>
      <w:proofErr w:type="gramEnd"/>
      <w:r w:rsidRPr="00D24BB4">
        <w:rPr>
          <w:rFonts w:ascii="Arial" w:hAnsi="Arial"/>
          <w:sz w:val="24"/>
          <w:szCs w:val="24"/>
        </w:rPr>
        <w:t xml:space="preserve"> staff and school SENCOs to support transition to school for children with more complex needs</w:t>
      </w:r>
    </w:p>
    <w:p w14:paraId="77BCE878" w14:textId="77777777" w:rsidR="007723D8" w:rsidRPr="000955C6" w:rsidRDefault="007723D8" w:rsidP="007723D8">
      <w:pPr>
        <w:pStyle w:val="ListParagraph"/>
        <w:rPr>
          <w:rFonts w:ascii="Arial" w:hAnsi="Arial"/>
          <w:sz w:val="16"/>
          <w:szCs w:val="16"/>
        </w:rPr>
      </w:pPr>
    </w:p>
    <w:p w14:paraId="252F3842" w14:textId="77777777" w:rsidR="007723D8" w:rsidRPr="007723D8" w:rsidRDefault="007723D8" w:rsidP="5EB08E00">
      <w:pPr>
        <w:pStyle w:val="ListParagraph"/>
        <w:numPr>
          <w:ilvl w:val="0"/>
          <w:numId w:val="18"/>
        </w:numPr>
        <w:spacing w:afterLines="80" w:after="192"/>
        <w:ind w:right="-1"/>
        <w:rPr>
          <w:rFonts w:ascii="Arial" w:hAnsi="Arial"/>
          <w:b/>
          <w:bCs/>
          <w:sz w:val="24"/>
          <w:szCs w:val="24"/>
        </w:rPr>
      </w:pPr>
      <w:r w:rsidRPr="5EB08E00">
        <w:rPr>
          <w:rFonts w:ascii="Arial" w:hAnsi="Arial"/>
          <w:sz w:val="24"/>
          <w:szCs w:val="24"/>
        </w:rPr>
        <w:t xml:space="preserve">To actively facilitate the annual transition to school process for children with an assessed level of SEND and those with a Statement/Education Health &amp; Care plan by providing advice and guidance to group setting SENCOs and childminders </w:t>
      </w:r>
      <w:r w:rsidR="002A6A84" w:rsidRPr="5EB08E00">
        <w:rPr>
          <w:rFonts w:ascii="Arial" w:hAnsi="Arial"/>
          <w:sz w:val="24"/>
          <w:szCs w:val="24"/>
        </w:rPr>
        <w:t>on</w:t>
      </w:r>
      <w:r w:rsidRPr="5EB08E00">
        <w:rPr>
          <w:rFonts w:ascii="Arial" w:hAnsi="Arial"/>
          <w:sz w:val="24"/>
          <w:szCs w:val="24"/>
        </w:rPr>
        <w:t xml:space="preserve"> work</w:t>
      </w:r>
      <w:r w:rsidR="002A6A84" w:rsidRPr="5EB08E00">
        <w:rPr>
          <w:rFonts w:ascii="Arial" w:hAnsi="Arial"/>
          <w:sz w:val="24"/>
          <w:szCs w:val="24"/>
        </w:rPr>
        <w:t>ing</w:t>
      </w:r>
      <w:r w:rsidRPr="5EB08E00">
        <w:rPr>
          <w:rFonts w:ascii="Arial" w:hAnsi="Arial"/>
          <w:sz w:val="24"/>
          <w:szCs w:val="24"/>
        </w:rPr>
        <w:t xml:space="preserve"> proactively with parents and the school the child will be transferring to</w:t>
      </w:r>
      <w:r w:rsidR="0083403A" w:rsidRPr="5EB08E00">
        <w:rPr>
          <w:rFonts w:ascii="Arial" w:hAnsi="Arial"/>
          <w:sz w:val="24"/>
          <w:szCs w:val="24"/>
        </w:rPr>
        <w:t xml:space="preserve"> in order to secure</w:t>
      </w:r>
      <w:r w:rsidRPr="5EB08E00">
        <w:rPr>
          <w:rFonts w:ascii="Arial" w:hAnsi="Arial"/>
          <w:sz w:val="24"/>
          <w:szCs w:val="24"/>
        </w:rPr>
        <w:t xml:space="preserve"> effective information sharing and a transition plan for each </w:t>
      </w:r>
      <w:proofErr w:type="gramStart"/>
      <w:r w:rsidRPr="5EB08E00">
        <w:rPr>
          <w:rFonts w:ascii="Arial" w:hAnsi="Arial"/>
          <w:sz w:val="24"/>
          <w:szCs w:val="24"/>
        </w:rPr>
        <w:t>child</w:t>
      </w:r>
      <w:proofErr w:type="gramEnd"/>
      <w:r w:rsidR="00775792" w:rsidRPr="5EB08E00">
        <w:rPr>
          <w:rFonts w:ascii="Arial" w:hAnsi="Arial"/>
          <w:sz w:val="24"/>
          <w:szCs w:val="24"/>
        </w:rPr>
        <w:t xml:space="preserve"> </w:t>
      </w:r>
    </w:p>
    <w:p w14:paraId="1F8E0EC6" w14:textId="77777777" w:rsidR="00423C04" w:rsidRPr="007723D8" w:rsidRDefault="007723D8" w:rsidP="00423C04">
      <w:pPr>
        <w:numPr>
          <w:ilvl w:val="0"/>
          <w:numId w:val="18"/>
        </w:numPr>
        <w:spacing w:afterLines="80" w:after="192"/>
        <w:ind w:right="-1"/>
        <w:rPr>
          <w:rFonts w:ascii="Arial" w:hAnsi="Arial"/>
          <w:sz w:val="24"/>
        </w:rPr>
      </w:pPr>
      <w:r w:rsidRPr="5EB08E00">
        <w:rPr>
          <w:rFonts w:ascii="Arial" w:hAnsi="Arial"/>
          <w:sz w:val="24"/>
          <w:szCs w:val="24"/>
        </w:rPr>
        <w:t xml:space="preserve">To </w:t>
      </w:r>
      <w:r w:rsidR="00423C04" w:rsidRPr="5EB08E00">
        <w:rPr>
          <w:rFonts w:ascii="Arial" w:hAnsi="Arial"/>
          <w:sz w:val="24"/>
          <w:szCs w:val="24"/>
        </w:rPr>
        <w:t>analys</w:t>
      </w:r>
      <w:r w:rsidRPr="5EB08E00">
        <w:rPr>
          <w:rFonts w:ascii="Arial" w:hAnsi="Arial"/>
          <w:sz w:val="24"/>
          <w:szCs w:val="24"/>
        </w:rPr>
        <w:t>e</w:t>
      </w:r>
      <w:r w:rsidR="00423C04" w:rsidRPr="5EB08E00">
        <w:rPr>
          <w:rFonts w:ascii="Arial" w:hAnsi="Arial"/>
          <w:sz w:val="24"/>
          <w:szCs w:val="24"/>
        </w:rPr>
        <w:t xml:space="preserve"> the termly Inclusion Review data</w:t>
      </w:r>
      <w:r w:rsidRPr="5EB08E00">
        <w:rPr>
          <w:rFonts w:ascii="Arial" w:hAnsi="Arial"/>
          <w:sz w:val="24"/>
          <w:szCs w:val="24"/>
        </w:rPr>
        <w:t>,</w:t>
      </w:r>
      <w:r w:rsidR="00423C04" w:rsidRPr="5EB08E00">
        <w:rPr>
          <w:rFonts w:ascii="Arial" w:hAnsi="Arial"/>
          <w:sz w:val="24"/>
          <w:szCs w:val="24"/>
        </w:rPr>
        <w:t xml:space="preserve"> provided by</w:t>
      </w:r>
      <w:r w:rsidRPr="5EB08E00">
        <w:rPr>
          <w:rFonts w:ascii="Arial" w:hAnsi="Arial"/>
          <w:sz w:val="24"/>
          <w:szCs w:val="24"/>
        </w:rPr>
        <w:t xml:space="preserve"> allocated</w:t>
      </w:r>
      <w:r w:rsidR="00423C04" w:rsidRPr="5EB08E00">
        <w:rPr>
          <w:rFonts w:ascii="Arial" w:hAnsi="Arial"/>
          <w:sz w:val="24"/>
          <w:szCs w:val="24"/>
        </w:rPr>
        <w:t xml:space="preserve"> group settings to identify any trends, issues or anomalies, following them up with the setting to ensure accuracy. Also to identify any patterns that are emerging across the area and bring these to the attention of the Team Manager with suggestions for further investigation, training etc.</w:t>
      </w:r>
    </w:p>
    <w:p w14:paraId="27D990C2" w14:textId="77777777" w:rsidR="00423C04" w:rsidRPr="007723D8" w:rsidRDefault="00423C04" w:rsidP="00423C04">
      <w:pPr>
        <w:pStyle w:val="ListParagraph"/>
        <w:numPr>
          <w:ilvl w:val="0"/>
          <w:numId w:val="18"/>
        </w:numPr>
        <w:spacing w:afterLines="80" w:after="192"/>
        <w:ind w:right="-1"/>
        <w:rPr>
          <w:rFonts w:ascii="Arial" w:hAnsi="Arial"/>
          <w:sz w:val="24"/>
        </w:rPr>
      </w:pPr>
      <w:r w:rsidRPr="5EB08E00">
        <w:rPr>
          <w:rFonts w:ascii="Arial" w:hAnsi="Arial" w:cs="Arial"/>
          <w:sz w:val="24"/>
          <w:szCs w:val="24"/>
        </w:rPr>
        <w:t xml:space="preserve">To promote the work of local impartial information, </w:t>
      </w:r>
      <w:proofErr w:type="gramStart"/>
      <w:r w:rsidRPr="5EB08E00">
        <w:rPr>
          <w:rFonts w:ascii="Arial" w:hAnsi="Arial" w:cs="Arial"/>
          <w:sz w:val="24"/>
          <w:szCs w:val="24"/>
        </w:rPr>
        <w:t>advice</w:t>
      </w:r>
      <w:proofErr w:type="gramEnd"/>
      <w:r w:rsidRPr="5EB08E00">
        <w:rPr>
          <w:rFonts w:ascii="Arial" w:hAnsi="Arial" w:cs="Arial"/>
          <w:sz w:val="24"/>
          <w:szCs w:val="24"/>
        </w:rPr>
        <w:t xml:space="preserve"> and support services available to parents of children with high level SEND</w:t>
      </w:r>
    </w:p>
    <w:p w14:paraId="6093193F" w14:textId="77777777" w:rsidR="007723D8" w:rsidRPr="000955C6" w:rsidRDefault="007723D8" w:rsidP="007723D8">
      <w:pPr>
        <w:pStyle w:val="ListParagraph"/>
        <w:spacing w:afterLines="80" w:after="192"/>
        <w:ind w:right="-1"/>
        <w:rPr>
          <w:rFonts w:ascii="Arial" w:hAnsi="Arial"/>
          <w:sz w:val="16"/>
          <w:szCs w:val="16"/>
        </w:rPr>
      </w:pPr>
    </w:p>
    <w:p w14:paraId="063C7DA0" w14:textId="055E678B" w:rsidR="0006665D" w:rsidRPr="007723D8" w:rsidRDefault="007723D8" w:rsidP="007723D8">
      <w:pPr>
        <w:pStyle w:val="ListParagraph"/>
        <w:numPr>
          <w:ilvl w:val="0"/>
          <w:numId w:val="18"/>
        </w:numPr>
        <w:spacing w:afterLines="80" w:after="192"/>
        <w:ind w:right="-1"/>
        <w:rPr>
          <w:rFonts w:ascii="Arial" w:hAnsi="Arial"/>
          <w:sz w:val="24"/>
        </w:rPr>
      </w:pPr>
      <w:r w:rsidRPr="5EB08E00">
        <w:rPr>
          <w:rFonts w:ascii="Arial" w:hAnsi="Arial"/>
          <w:sz w:val="24"/>
          <w:szCs w:val="24"/>
        </w:rPr>
        <w:t>To w</w:t>
      </w:r>
      <w:r w:rsidR="004B509E" w:rsidRPr="5EB08E00">
        <w:rPr>
          <w:rFonts w:ascii="Arial" w:hAnsi="Arial"/>
          <w:sz w:val="24"/>
          <w:szCs w:val="24"/>
        </w:rPr>
        <w:t>ork with</w:t>
      </w:r>
      <w:r w:rsidR="008C7855" w:rsidRPr="5EB08E00">
        <w:rPr>
          <w:rFonts w:ascii="Arial" w:hAnsi="Arial"/>
          <w:sz w:val="24"/>
          <w:szCs w:val="24"/>
        </w:rPr>
        <w:t>in</w:t>
      </w:r>
      <w:r w:rsidR="004B509E" w:rsidRPr="5EB08E00">
        <w:rPr>
          <w:rFonts w:ascii="Arial" w:hAnsi="Arial"/>
          <w:sz w:val="24"/>
          <w:szCs w:val="24"/>
        </w:rPr>
        <w:t xml:space="preserve"> the </w:t>
      </w:r>
      <w:r w:rsidR="001650C5">
        <w:rPr>
          <w:rFonts w:ascii="Arial" w:hAnsi="Arial"/>
          <w:sz w:val="24"/>
          <w:szCs w:val="24"/>
        </w:rPr>
        <w:t>Early Years</w:t>
      </w:r>
      <w:r w:rsidRPr="5EB08E00">
        <w:rPr>
          <w:rFonts w:ascii="Arial" w:hAnsi="Arial"/>
          <w:sz w:val="24"/>
          <w:szCs w:val="24"/>
        </w:rPr>
        <w:t xml:space="preserve"> </w:t>
      </w:r>
      <w:r w:rsidR="001650C5">
        <w:rPr>
          <w:rFonts w:ascii="Arial" w:hAnsi="Arial"/>
          <w:sz w:val="24"/>
          <w:szCs w:val="24"/>
        </w:rPr>
        <w:t xml:space="preserve">team </w:t>
      </w:r>
      <w:r w:rsidRPr="5EB08E00">
        <w:rPr>
          <w:rFonts w:ascii="Arial" w:hAnsi="Arial"/>
          <w:sz w:val="24"/>
          <w:szCs w:val="24"/>
        </w:rPr>
        <w:t>to:</w:t>
      </w:r>
    </w:p>
    <w:p w14:paraId="59AC20A4" w14:textId="77777777" w:rsidR="005735C2" w:rsidRDefault="0083403A" w:rsidP="008C7855">
      <w:pPr>
        <w:pStyle w:val="Default"/>
        <w:numPr>
          <w:ilvl w:val="0"/>
          <w:numId w:val="12"/>
        </w:numPr>
        <w:spacing w:after="240"/>
      </w:pPr>
      <w:r>
        <w:t>Deliver</w:t>
      </w:r>
      <w:r w:rsidR="00AD7284">
        <w:t xml:space="preserve"> </w:t>
      </w:r>
      <w:r w:rsidR="008C7855" w:rsidRPr="007101E5">
        <w:t>Inc</w:t>
      </w:r>
      <w:r w:rsidR="00BA21A4">
        <w:t>lusion Briefings</w:t>
      </w:r>
      <w:r w:rsidR="00AD7284">
        <w:t>, which include the sharing of specialist expertise and</w:t>
      </w:r>
      <w:r w:rsidR="008C7855" w:rsidRPr="007101E5">
        <w:t xml:space="preserve"> disseminating good practice</w:t>
      </w:r>
      <w:r w:rsidR="00380EB8">
        <w:t>.</w:t>
      </w:r>
    </w:p>
    <w:p w14:paraId="62636B23" w14:textId="0C854892" w:rsidR="00CE250B" w:rsidRDefault="0083403A" w:rsidP="5EB08E00">
      <w:pPr>
        <w:numPr>
          <w:ilvl w:val="0"/>
          <w:numId w:val="12"/>
        </w:numPr>
        <w:tabs>
          <w:tab w:val="left" w:pos="794"/>
          <w:tab w:val="left" w:pos="851"/>
        </w:tabs>
        <w:spacing w:afterLines="80" w:after="192"/>
        <w:ind w:right="-1"/>
        <w:rPr>
          <w:rFonts w:ascii="Arial" w:hAnsi="Arial"/>
          <w:sz w:val="24"/>
          <w:szCs w:val="24"/>
        </w:rPr>
      </w:pPr>
      <w:r w:rsidRPr="5EB08E00">
        <w:rPr>
          <w:rFonts w:ascii="Arial" w:hAnsi="Arial"/>
          <w:sz w:val="24"/>
          <w:szCs w:val="24"/>
        </w:rPr>
        <w:t>Participate</w:t>
      </w:r>
      <w:r w:rsidR="00F15E3C" w:rsidRPr="5EB08E00">
        <w:rPr>
          <w:rFonts w:ascii="Arial" w:hAnsi="Arial"/>
          <w:sz w:val="24"/>
          <w:szCs w:val="24"/>
        </w:rPr>
        <w:t xml:space="preserve"> in team meetings, </w:t>
      </w:r>
      <w:r w:rsidR="009A74B0" w:rsidRPr="5EB08E00">
        <w:rPr>
          <w:rFonts w:ascii="Arial" w:hAnsi="Arial"/>
          <w:sz w:val="24"/>
          <w:szCs w:val="24"/>
        </w:rPr>
        <w:t xml:space="preserve">‘one to one’ </w:t>
      </w:r>
      <w:r w:rsidR="00F15E3C" w:rsidRPr="5EB08E00">
        <w:rPr>
          <w:rFonts w:ascii="Arial" w:hAnsi="Arial"/>
          <w:sz w:val="24"/>
          <w:szCs w:val="24"/>
        </w:rPr>
        <w:t>sessions and annual appr</w:t>
      </w:r>
      <w:r w:rsidR="004B509E" w:rsidRPr="5EB08E00">
        <w:rPr>
          <w:rFonts w:ascii="Arial" w:hAnsi="Arial"/>
          <w:sz w:val="24"/>
          <w:szCs w:val="24"/>
        </w:rPr>
        <w:t xml:space="preserve">aisals with the </w:t>
      </w:r>
      <w:r w:rsidR="00B10C2A" w:rsidRPr="5EB08E00">
        <w:rPr>
          <w:rFonts w:ascii="Arial" w:hAnsi="Arial"/>
          <w:sz w:val="24"/>
          <w:szCs w:val="24"/>
        </w:rPr>
        <w:t>Senior Early Years Area SENCO</w:t>
      </w:r>
    </w:p>
    <w:p w14:paraId="1B11F7C8" w14:textId="22B87B39" w:rsidR="0006665D" w:rsidRPr="00110AB8" w:rsidRDefault="0083403A" w:rsidP="000E6349">
      <w:pPr>
        <w:numPr>
          <w:ilvl w:val="0"/>
          <w:numId w:val="12"/>
        </w:numPr>
        <w:tabs>
          <w:tab w:val="left" w:pos="794"/>
          <w:tab w:val="left" w:pos="851"/>
        </w:tabs>
        <w:spacing w:afterLines="80" w:after="192"/>
        <w:ind w:right="-1"/>
        <w:rPr>
          <w:rFonts w:ascii="Arial" w:hAnsi="Arial"/>
          <w:sz w:val="24"/>
          <w:szCs w:val="24"/>
        </w:rPr>
      </w:pPr>
      <w:r w:rsidRPr="5EB08E00">
        <w:rPr>
          <w:rFonts w:ascii="Arial" w:hAnsi="Arial"/>
          <w:sz w:val="24"/>
          <w:szCs w:val="24"/>
        </w:rPr>
        <w:t>Contribute</w:t>
      </w:r>
      <w:r w:rsidR="00F15E3C" w:rsidRPr="5EB08E00">
        <w:rPr>
          <w:rFonts w:ascii="Arial" w:hAnsi="Arial"/>
          <w:sz w:val="24"/>
          <w:szCs w:val="24"/>
        </w:rPr>
        <w:t xml:space="preserve"> to the development of </w:t>
      </w:r>
      <w:r w:rsidR="001650C5" w:rsidRPr="5EB08E00">
        <w:rPr>
          <w:rFonts w:ascii="Arial" w:hAnsi="Arial"/>
          <w:sz w:val="24"/>
          <w:szCs w:val="24"/>
        </w:rPr>
        <w:t>Council policy</w:t>
      </w:r>
      <w:r w:rsidR="00F15E3C" w:rsidRPr="5EB08E00">
        <w:rPr>
          <w:rFonts w:ascii="Arial" w:hAnsi="Arial"/>
          <w:sz w:val="24"/>
          <w:szCs w:val="24"/>
        </w:rPr>
        <w:t xml:space="preserve"> and practice in </w:t>
      </w:r>
      <w:r w:rsidR="005C5075" w:rsidRPr="5EB08E00">
        <w:rPr>
          <w:rFonts w:ascii="Arial" w:hAnsi="Arial"/>
          <w:sz w:val="24"/>
          <w:szCs w:val="24"/>
        </w:rPr>
        <w:t>supporting</w:t>
      </w:r>
      <w:r w:rsidR="00F15E3C" w:rsidRPr="5EB08E00">
        <w:rPr>
          <w:rFonts w:ascii="Arial" w:hAnsi="Arial"/>
          <w:sz w:val="24"/>
          <w:szCs w:val="24"/>
        </w:rPr>
        <w:t xml:space="preserve"> settings </w:t>
      </w:r>
      <w:r w:rsidR="005C5075" w:rsidRPr="5EB08E00">
        <w:rPr>
          <w:rFonts w:ascii="Arial" w:hAnsi="Arial"/>
          <w:sz w:val="24"/>
          <w:szCs w:val="24"/>
        </w:rPr>
        <w:t xml:space="preserve">to provide an effective, inclusive learning and development environment </w:t>
      </w:r>
      <w:r w:rsidR="00F15E3C" w:rsidRPr="5EB08E00">
        <w:rPr>
          <w:rFonts w:ascii="Arial" w:hAnsi="Arial"/>
          <w:sz w:val="24"/>
          <w:szCs w:val="24"/>
        </w:rPr>
        <w:t>for children with SEN</w:t>
      </w:r>
      <w:r w:rsidR="00110AB8" w:rsidRPr="5EB08E00">
        <w:rPr>
          <w:rFonts w:ascii="Arial" w:hAnsi="Arial"/>
          <w:sz w:val="24"/>
          <w:szCs w:val="24"/>
        </w:rPr>
        <w:t>/D</w:t>
      </w:r>
      <w:r w:rsidR="005C5075" w:rsidRPr="5EB08E00">
        <w:rPr>
          <w:rFonts w:ascii="Arial" w:hAnsi="Arial"/>
          <w:sz w:val="24"/>
          <w:szCs w:val="24"/>
        </w:rPr>
        <w:t xml:space="preserve"> needs</w:t>
      </w:r>
      <w:r w:rsidR="00647B26" w:rsidRPr="5EB08E00">
        <w:rPr>
          <w:rFonts w:ascii="Arial" w:hAnsi="Arial"/>
          <w:sz w:val="24"/>
          <w:szCs w:val="24"/>
        </w:rPr>
        <w:t xml:space="preserve"> in line with the current SEND</w:t>
      </w:r>
      <w:r w:rsidR="000B1604" w:rsidRPr="5EB08E00">
        <w:rPr>
          <w:rFonts w:ascii="Arial" w:hAnsi="Arial"/>
          <w:sz w:val="24"/>
          <w:szCs w:val="24"/>
        </w:rPr>
        <w:t xml:space="preserve"> </w:t>
      </w:r>
      <w:r w:rsidR="00F15E3C" w:rsidRPr="5EB08E00">
        <w:rPr>
          <w:rFonts w:ascii="Arial" w:hAnsi="Arial"/>
          <w:sz w:val="24"/>
          <w:szCs w:val="24"/>
        </w:rPr>
        <w:t>Code of Practice</w:t>
      </w:r>
      <w:r w:rsidR="004B509E" w:rsidRPr="5EB08E00">
        <w:rPr>
          <w:rFonts w:ascii="Arial" w:hAnsi="Arial"/>
          <w:sz w:val="24"/>
          <w:szCs w:val="24"/>
        </w:rPr>
        <w:t>.</w:t>
      </w:r>
    </w:p>
    <w:p w14:paraId="1B5B73DF" w14:textId="77777777" w:rsidR="00125CCB" w:rsidRDefault="00CE250B" w:rsidP="007723D8">
      <w:pPr>
        <w:pStyle w:val="ListParagraph"/>
        <w:numPr>
          <w:ilvl w:val="0"/>
          <w:numId w:val="18"/>
        </w:numPr>
        <w:tabs>
          <w:tab w:val="left" w:pos="794"/>
          <w:tab w:val="left" w:pos="851"/>
        </w:tabs>
        <w:spacing w:afterLines="80" w:after="192"/>
        <w:ind w:right="-1"/>
        <w:rPr>
          <w:rFonts w:ascii="Arial" w:hAnsi="Arial"/>
          <w:sz w:val="24"/>
        </w:rPr>
      </w:pPr>
      <w:r w:rsidRPr="5EB08E00">
        <w:rPr>
          <w:rFonts w:ascii="Arial" w:hAnsi="Arial"/>
          <w:sz w:val="24"/>
          <w:szCs w:val="24"/>
        </w:rPr>
        <w:t xml:space="preserve">To ensure that </w:t>
      </w:r>
      <w:r w:rsidR="00412CF0" w:rsidRPr="5EB08E00">
        <w:rPr>
          <w:rFonts w:ascii="Arial" w:hAnsi="Arial"/>
          <w:sz w:val="24"/>
          <w:szCs w:val="24"/>
        </w:rPr>
        <w:t xml:space="preserve">personal </w:t>
      </w:r>
      <w:r w:rsidRPr="5EB08E00">
        <w:rPr>
          <w:rFonts w:ascii="Arial" w:hAnsi="Arial"/>
          <w:sz w:val="24"/>
          <w:szCs w:val="24"/>
        </w:rPr>
        <w:t xml:space="preserve">safeguarding practice is of </w:t>
      </w:r>
      <w:r w:rsidR="005735C2" w:rsidRPr="5EB08E00">
        <w:rPr>
          <w:rFonts w:ascii="Arial" w:hAnsi="Arial"/>
          <w:sz w:val="24"/>
          <w:szCs w:val="24"/>
        </w:rPr>
        <w:t xml:space="preserve">a </w:t>
      </w:r>
      <w:r w:rsidRPr="5EB08E00">
        <w:rPr>
          <w:rFonts w:ascii="Arial" w:hAnsi="Arial"/>
          <w:sz w:val="24"/>
          <w:szCs w:val="24"/>
        </w:rPr>
        <w:t xml:space="preserve">high quality and </w:t>
      </w:r>
      <w:r w:rsidR="00140528" w:rsidRPr="5EB08E00">
        <w:rPr>
          <w:rFonts w:ascii="Arial" w:hAnsi="Arial"/>
          <w:sz w:val="24"/>
          <w:szCs w:val="24"/>
        </w:rPr>
        <w:t xml:space="preserve">to know their responsibilities when a safeguarding issue arises for a child within a group /childminder setting.   </w:t>
      </w:r>
    </w:p>
    <w:p w14:paraId="1E78FF0A" w14:textId="77777777" w:rsidR="008A3716" w:rsidRDefault="008A3716" w:rsidP="008A3716">
      <w:pPr>
        <w:pStyle w:val="ListParagraph"/>
        <w:tabs>
          <w:tab w:val="left" w:pos="794"/>
          <w:tab w:val="left" w:pos="851"/>
        </w:tabs>
        <w:spacing w:afterLines="80" w:after="192"/>
        <w:ind w:right="-1"/>
        <w:rPr>
          <w:rFonts w:ascii="Arial" w:hAnsi="Arial"/>
          <w:sz w:val="24"/>
        </w:rPr>
      </w:pPr>
    </w:p>
    <w:p w14:paraId="22DCF1FC" w14:textId="77777777" w:rsidR="0006665D" w:rsidRDefault="0006665D" w:rsidP="008A3716">
      <w:pPr>
        <w:pStyle w:val="ListParagraph"/>
        <w:numPr>
          <w:ilvl w:val="0"/>
          <w:numId w:val="18"/>
        </w:numPr>
        <w:tabs>
          <w:tab w:val="left" w:pos="794"/>
          <w:tab w:val="left" w:pos="851"/>
        </w:tabs>
        <w:spacing w:afterLines="80" w:after="192"/>
        <w:ind w:right="-1"/>
        <w:rPr>
          <w:rFonts w:ascii="Arial" w:hAnsi="Arial"/>
          <w:sz w:val="24"/>
        </w:rPr>
      </w:pPr>
      <w:r w:rsidRPr="5EB08E00">
        <w:rPr>
          <w:rFonts w:ascii="Arial" w:hAnsi="Arial"/>
          <w:sz w:val="24"/>
          <w:szCs w:val="24"/>
        </w:rPr>
        <w:t xml:space="preserve">To undertake such other duties as may be required from time to time commensurate with the level of the post. </w:t>
      </w:r>
    </w:p>
    <w:p w14:paraId="113C11BD" w14:textId="77777777" w:rsidR="008A3716" w:rsidRPr="008A3716" w:rsidRDefault="008A3716" w:rsidP="008A3716">
      <w:pPr>
        <w:pStyle w:val="ListParagraph"/>
        <w:rPr>
          <w:rFonts w:ascii="Arial" w:hAnsi="Arial"/>
          <w:sz w:val="24"/>
        </w:rPr>
      </w:pPr>
    </w:p>
    <w:p w14:paraId="4881342F" w14:textId="77777777" w:rsidR="001B5A54" w:rsidRPr="008A3716" w:rsidRDefault="008A3CAD" w:rsidP="008A3716">
      <w:pPr>
        <w:pStyle w:val="ListParagraph"/>
        <w:numPr>
          <w:ilvl w:val="0"/>
          <w:numId w:val="18"/>
        </w:numPr>
        <w:tabs>
          <w:tab w:val="left" w:pos="794"/>
          <w:tab w:val="left" w:pos="851"/>
        </w:tabs>
        <w:spacing w:afterLines="80" w:after="192"/>
        <w:ind w:right="-1"/>
        <w:rPr>
          <w:rFonts w:ascii="Arial" w:hAnsi="Arial"/>
          <w:sz w:val="24"/>
        </w:rPr>
      </w:pPr>
      <w:r w:rsidRPr="5EB08E00">
        <w:rPr>
          <w:rFonts w:ascii="Arial" w:hAnsi="Arial"/>
          <w:sz w:val="24"/>
          <w:szCs w:val="24"/>
        </w:rPr>
        <w:t>To comply with all decisions, policies and standing orders of the Council and any relevant statutory requirements, including Equal Opportunities legislation, the Health and Safety at Work Act and Data Protection Act.</w:t>
      </w:r>
    </w:p>
    <w:p w14:paraId="1FBBD594" w14:textId="77777777" w:rsidR="00D36281" w:rsidRDefault="0006665D" w:rsidP="002A6A84">
      <w:pPr>
        <w:tabs>
          <w:tab w:val="left" w:pos="5670"/>
        </w:tabs>
        <w:spacing w:afterLines="80" w:after="192"/>
        <w:ind w:left="720" w:right="-1" w:hanging="720"/>
        <w:jc w:val="center"/>
        <w:rPr>
          <w:rFonts w:ascii="Arial" w:hAnsi="Arial"/>
          <w:sz w:val="24"/>
          <w:szCs w:val="24"/>
        </w:rPr>
      </w:pPr>
      <w:r w:rsidRPr="19633B64">
        <w:rPr>
          <w:rFonts w:ascii="Arial" w:hAnsi="Arial"/>
          <w:sz w:val="24"/>
          <w:szCs w:val="24"/>
        </w:rPr>
        <w:lastRenderedPageBreak/>
        <w:t xml:space="preserve">Prepared by: </w:t>
      </w:r>
      <w:r w:rsidR="008A3CAD" w:rsidRPr="19633B64">
        <w:rPr>
          <w:rFonts w:ascii="Arial" w:hAnsi="Arial"/>
          <w:sz w:val="24"/>
          <w:szCs w:val="24"/>
        </w:rPr>
        <w:t>Jane Osburn</w:t>
      </w:r>
      <w:r w:rsidR="002A6A84" w:rsidRPr="19633B64">
        <w:rPr>
          <w:rFonts w:ascii="Arial" w:hAnsi="Arial"/>
          <w:sz w:val="24"/>
          <w:szCs w:val="24"/>
        </w:rPr>
        <w:t>/Lesley Tasan</w:t>
      </w:r>
      <w:r w:rsidRPr="19633B64">
        <w:rPr>
          <w:rFonts w:ascii="Arial" w:hAnsi="Arial"/>
          <w:sz w:val="24"/>
          <w:szCs w:val="24"/>
        </w:rPr>
        <w:t xml:space="preserve">                                </w:t>
      </w:r>
      <w:r w:rsidR="002A6A84" w:rsidRPr="19633B64">
        <w:rPr>
          <w:rFonts w:ascii="Arial" w:hAnsi="Arial"/>
          <w:sz w:val="24"/>
          <w:szCs w:val="24"/>
        </w:rPr>
        <w:t xml:space="preserve">May 2015 </w:t>
      </w:r>
    </w:p>
    <w:p w14:paraId="03FD54D4" w14:textId="77777777" w:rsidR="00B10C2A" w:rsidRDefault="00B10C2A" w:rsidP="002A6A84">
      <w:pPr>
        <w:tabs>
          <w:tab w:val="left" w:pos="5670"/>
        </w:tabs>
        <w:spacing w:afterLines="80" w:after="192"/>
        <w:ind w:left="720" w:right="-1" w:hanging="720"/>
        <w:jc w:val="center"/>
        <w:rPr>
          <w:rFonts w:ascii="Arial" w:hAnsi="Arial"/>
          <w:sz w:val="24"/>
          <w:szCs w:val="24"/>
        </w:rPr>
      </w:pPr>
      <w:r w:rsidRPr="19633B64">
        <w:rPr>
          <w:rFonts w:ascii="Arial" w:hAnsi="Arial"/>
          <w:sz w:val="24"/>
          <w:szCs w:val="24"/>
        </w:rPr>
        <w:t>Updated by: Amanda Gridley     January 2020</w:t>
      </w:r>
    </w:p>
    <w:p w14:paraId="680DEA70" w14:textId="77777777" w:rsidR="003A281D" w:rsidRPr="00F92B35" w:rsidRDefault="0006665D" w:rsidP="003A281D">
      <w:pPr>
        <w:tabs>
          <w:tab w:val="left" w:pos="5670"/>
        </w:tabs>
        <w:spacing w:afterLines="80" w:after="192"/>
        <w:ind w:right="-1"/>
        <w:jc w:val="center"/>
        <w:rPr>
          <w:rFonts w:ascii="Arial" w:hAnsi="Arial"/>
          <w:bCs/>
          <w:sz w:val="24"/>
        </w:rPr>
      </w:pPr>
      <w:r>
        <w:rPr>
          <w:rFonts w:ascii="Arial" w:hAnsi="Arial" w:cs="Arial"/>
          <w:b/>
          <w:spacing w:val="-4"/>
          <w:sz w:val="28"/>
          <w:szCs w:val="28"/>
        </w:rPr>
        <w:t>PERSON SPECIFICATION</w:t>
      </w:r>
    </w:p>
    <w:tbl>
      <w:tblPr>
        <w:tblW w:w="10207" w:type="dxa"/>
        <w:tblInd w:w="-22" w:type="dxa"/>
        <w:tblLayout w:type="fixed"/>
        <w:tblCellMar>
          <w:left w:w="120" w:type="dxa"/>
          <w:right w:w="120" w:type="dxa"/>
        </w:tblCellMar>
        <w:tblLook w:val="0000" w:firstRow="0" w:lastRow="0" w:firstColumn="0" w:lastColumn="0" w:noHBand="0" w:noVBand="0"/>
      </w:tblPr>
      <w:tblGrid>
        <w:gridCol w:w="6805"/>
        <w:gridCol w:w="1417"/>
        <w:gridCol w:w="1985"/>
      </w:tblGrid>
      <w:tr w:rsidR="00110AB8" w14:paraId="63B3E679" w14:textId="77777777" w:rsidTr="5EB08E00">
        <w:tc>
          <w:tcPr>
            <w:tcW w:w="6805" w:type="dxa"/>
            <w:tcBorders>
              <w:top w:val="single" w:sz="6" w:space="0" w:color="auto"/>
              <w:left w:val="single" w:sz="6" w:space="0" w:color="auto"/>
            </w:tcBorders>
          </w:tcPr>
          <w:p w14:paraId="78E7A918" w14:textId="77777777" w:rsidR="00110AB8" w:rsidRDefault="00110AB8" w:rsidP="000E6349">
            <w:pPr>
              <w:tabs>
                <w:tab w:val="left" w:pos="-720"/>
              </w:tabs>
              <w:suppressAutoHyphens/>
              <w:spacing w:before="90" w:afterLines="20" w:after="48"/>
              <w:rPr>
                <w:rFonts w:ascii="Arial" w:hAnsi="Arial" w:cs="Arial"/>
                <w:spacing w:val="-3"/>
                <w:sz w:val="24"/>
              </w:rPr>
            </w:pPr>
            <w:r>
              <w:rPr>
                <w:rFonts w:ascii="Arial" w:hAnsi="Arial" w:cs="Arial"/>
                <w:b/>
                <w:spacing w:val="-3"/>
                <w:sz w:val="24"/>
              </w:rPr>
              <w:t>ATTRIBUTES &amp; CRITERIA</w:t>
            </w:r>
          </w:p>
        </w:tc>
        <w:tc>
          <w:tcPr>
            <w:tcW w:w="1417" w:type="dxa"/>
            <w:tcBorders>
              <w:top w:val="single" w:sz="6" w:space="0" w:color="auto"/>
              <w:left w:val="single" w:sz="6" w:space="0" w:color="auto"/>
            </w:tcBorders>
          </w:tcPr>
          <w:p w14:paraId="6A4EF8D3" w14:textId="77777777" w:rsidR="00110AB8" w:rsidRDefault="00110AB8" w:rsidP="000E6349">
            <w:pPr>
              <w:tabs>
                <w:tab w:val="left" w:pos="-720"/>
              </w:tabs>
              <w:suppressAutoHyphens/>
              <w:spacing w:before="90" w:afterLines="20" w:after="48"/>
              <w:rPr>
                <w:rFonts w:ascii="Arial" w:hAnsi="Arial" w:cs="Arial"/>
                <w:b/>
                <w:spacing w:val="-3"/>
                <w:sz w:val="24"/>
              </w:rPr>
            </w:pPr>
            <w:r>
              <w:rPr>
                <w:rFonts w:ascii="Arial" w:hAnsi="Arial" w:cs="Arial"/>
                <w:b/>
                <w:spacing w:val="-3"/>
                <w:sz w:val="24"/>
              </w:rPr>
              <w:t>Essential/ Desirable</w:t>
            </w:r>
          </w:p>
        </w:tc>
        <w:tc>
          <w:tcPr>
            <w:tcW w:w="1985" w:type="dxa"/>
            <w:tcBorders>
              <w:top w:val="single" w:sz="6" w:space="0" w:color="auto"/>
              <w:left w:val="single" w:sz="6" w:space="0" w:color="auto"/>
              <w:right w:val="single" w:sz="6" w:space="0" w:color="auto"/>
            </w:tcBorders>
          </w:tcPr>
          <w:p w14:paraId="72ACA146" w14:textId="77777777" w:rsidR="00110AB8" w:rsidRDefault="00110AB8" w:rsidP="000E6349">
            <w:pPr>
              <w:tabs>
                <w:tab w:val="left" w:pos="-720"/>
              </w:tabs>
              <w:suppressAutoHyphens/>
              <w:spacing w:before="90" w:afterLines="20" w:after="48"/>
              <w:rPr>
                <w:rFonts w:ascii="Arial" w:hAnsi="Arial" w:cs="Arial"/>
                <w:spacing w:val="-3"/>
                <w:sz w:val="24"/>
              </w:rPr>
            </w:pPr>
            <w:r>
              <w:rPr>
                <w:rFonts w:ascii="Arial" w:hAnsi="Arial" w:cs="Arial"/>
                <w:b/>
                <w:spacing w:val="-3"/>
                <w:sz w:val="24"/>
              </w:rPr>
              <w:t>METHOD OF ASSESSMENT</w:t>
            </w:r>
          </w:p>
        </w:tc>
      </w:tr>
      <w:tr w:rsidR="00110AB8" w14:paraId="09FD8C39" w14:textId="77777777" w:rsidTr="5EB08E00">
        <w:tc>
          <w:tcPr>
            <w:tcW w:w="6805" w:type="dxa"/>
            <w:tcBorders>
              <w:top w:val="single" w:sz="6" w:space="0" w:color="auto"/>
              <w:left w:val="single" w:sz="6" w:space="0" w:color="auto"/>
            </w:tcBorders>
          </w:tcPr>
          <w:p w14:paraId="079DAD77" w14:textId="77777777" w:rsidR="00110AB8" w:rsidRDefault="00110AB8" w:rsidP="000E6349">
            <w:pPr>
              <w:tabs>
                <w:tab w:val="left" w:pos="-720"/>
              </w:tabs>
              <w:suppressAutoHyphens/>
              <w:spacing w:afterLines="20" w:after="48"/>
              <w:rPr>
                <w:rFonts w:ascii="Arial" w:hAnsi="Arial" w:cs="Arial"/>
                <w:b/>
                <w:spacing w:val="-3"/>
                <w:sz w:val="24"/>
              </w:rPr>
            </w:pPr>
            <w:r>
              <w:rPr>
                <w:rFonts w:ascii="Arial" w:hAnsi="Arial" w:cs="Arial"/>
                <w:b/>
                <w:spacing w:val="-3"/>
                <w:sz w:val="24"/>
              </w:rPr>
              <w:t>EXPERIENCE</w:t>
            </w:r>
          </w:p>
          <w:p w14:paraId="47146B39" w14:textId="77777777" w:rsidR="00110AB8" w:rsidRPr="00412CF0" w:rsidRDefault="00110AB8" w:rsidP="000E6349">
            <w:pPr>
              <w:numPr>
                <w:ilvl w:val="0"/>
                <w:numId w:val="23"/>
              </w:numPr>
              <w:spacing w:afterLines="20" w:after="48"/>
              <w:rPr>
                <w:rFonts w:ascii="Arial" w:hAnsi="Arial"/>
                <w:sz w:val="24"/>
              </w:rPr>
            </w:pPr>
            <w:r w:rsidRPr="5EB08E00">
              <w:rPr>
                <w:rFonts w:ascii="Arial" w:hAnsi="Arial"/>
                <w:sz w:val="24"/>
                <w:szCs w:val="24"/>
              </w:rPr>
              <w:t xml:space="preserve">Experience of working with children with complex </w:t>
            </w:r>
            <w:r w:rsidR="00FB2F9F" w:rsidRPr="5EB08E00">
              <w:rPr>
                <w:rFonts w:ascii="Arial" w:hAnsi="Arial"/>
                <w:sz w:val="24"/>
                <w:szCs w:val="24"/>
              </w:rPr>
              <w:t xml:space="preserve">learning and development </w:t>
            </w:r>
            <w:r w:rsidRPr="5EB08E00">
              <w:rPr>
                <w:rFonts w:ascii="Arial" w:hAnsi="Arial"/>
                <w:sz w:val="24"/>
                <w:szCs w:val="24"/>
              </w:rPr>
              <w:t xml:space="preserve">needs in a setting, </w:t>
            </w:r>
            <w:proofErr w:type="gramStart"/>
            <w:r w:rsidRPr="5EB08E00">
              <w:rPr>
                <w:rFonts w:ascii="Arial" w:hAnsi="Arial"/>
                <w:sz w:val="24"/>
                <w:szCs w:val="24"/>
              </w:rPr>
              <w:t>school</w:t>
            </w:r>
            <w:proofErr w:type="gramEnd"/>
            <w:r w:rsidRPr="5EB08E00">
              <w:rPr>
                <w:rFonts w:ascii="Arial" w:hAnsi="Arial"/>
                <w:sz w:val="24"/>
                <w:szCs w:val="24"/>
              </w:rPr>
              <w:t xml:space="preserve"> or other group situation</w:t>
            </w:r>
          </w:p>
          <w:p w14:paraId="75623E00" w14:textId="77777777" w:rsidR="004D6D36" w:rsidRDefault="00110AB8" w:rsidP="000E6349">
            <w:pPr>
              <w:numPr>
                <w:ilvl w:val="0"/>
                <w:numId w:val="23"/>
              </w:numPr>
              <w:spacing w:afterLines="20" w:after="48"/>
              <w:rPr>
                <w:rFonts w:ascii="Arial" w:hAnsi="Arial"/>
                <w:sz w:val="24"/>
              </w:rPr>
            </w:pPr>
            <w:r w:rsidRPr="5EB08E00">
              <w:rPr>
                <w:rFonts w:ascii="Arial" w:hAnsi="Arial"/>
                <w:sz w:val="24"/>
                <w:szCs w:val="24"/>
              </w:rPr>
              <w:t>Experience of working successfully with</w:t>
            </w:r>
            <w:r w:rsidR="004D6D36" w:rsidRPr="5EB08E00">
              <w:rPr>
                <w:rFonts w:ascii="Arial" w:hAnsi="Arial"/>
                <w:sz w:val="24"/>
                <w:szCs w:val="24"/>
              </w:rPr>
              <w:t xml:space="preserve">in a </w:t>
            </w:r>
            <w:proofErr w:type="spellStart"/>
            <w:r w:rsidR="004D6D36" w:rsidRPr="5EB08E00">
              <w:rPr>
                <w:rFonts w:ascii="Arial" w:hAnsi="Arial"/>
                <w:sz w:val="24"/>
                <w:szCs w:val="24"/>
              </w:rPr>
              <w:t>multi agency</w:t>
            </w:r>
            <w:proofErr w:type="spellEnd"/>
            <w:r w:rsidR="004D6D36" w:rsidRPr="5EB08E00">
              <w:rPr>
                <w:rFonts w:ascii="Arial" w:hAnsi="Arial"/>
                <w:sz w:val="24"/>
                <w:szCs w:val="24"/>
              </w:rPr>
              <w:t xml:space="preserve"> environment</w:t>
            </w:r>
            <w:r w:rsidRPr="5EB08E00">
              <w:rPr>
                <w:rFonts w:ascii="Arial" w:hAnsi="Arial"/>
                <w:sz w:val="24"/>
                <w:szCs w:val="24"/>
              </w:rPr>
              <w:t xml:space="preserve"> to meet the needs of individual child</w:t>
            </w:r>
            <w:r w:rsidR="004D6D36" w:rsidRPr="5EB08E00">
              <w:rPr>
                <w:rFonts w:ascii="Arial" w:hAnsi="Arial"/>
                <w:sz w:val="24"/>
                <w:szCs w:val="24"/>
              </w:rPr>
              <w:t>ren</w:t>
            </w:r>
            <w:r w:rsidR="00600655" w:rsidRPr="5EB08E00">
              <w:rPr>
                <w:rFonts w:ascii="Arial" w:hAnsi="Arial"/>
                <w:sz w:val="24"/>
                <w:szCs w:val="24"/>
              </w:rPr>
              <w:t xml:space="preserve"> with SEND </w:t>
            </w:r>
            <w:r w:rsidR="00140528" w:rsidRPr="5EB08E00">
              <w:rPr>
                <w:rFonts w:ascii="Arial" w:hAnsi="Arial"/>
                <w:sz w:val="24"/>
                <w:szCs w:val="24"/>
              </w:rPr>
              <w:t xml:space="preserve">and their </w:t>
            </w:r>
            <w:proofErr w:type="gramStart"/>
            <w:r w:rsidR="00140528" w:rsidRPr="5EB08E00">
              <w:rPr>
                <w:rFonts w:ascii="Arial" w:hAnsi="Arial"/>
                <w:sz w:val="24"/>
                <w:szCs w:val="24"/>
              </w:rPr>
              <w:t>famil</w:t>
            </w:r>
            <w:r w:rsidR="004D6D36" w:rsidRPr="5EB08E00">
              <w:rPr>
                <w:rFonts w:ascii="Arial" w:hAnsi="Arial"/>
                <w:sz w:val="24"/>
                <w:szCs w:val="24"/>
              </w:rPr>
              <w:t>ies</w:t>
            </w:r>
            <w:proofErr w:type="gramEnd"/>
          </w:p>
          <w:p w14:paraId="54F16D1A" w14:textId="77777777" w:rsidR="00110AB8" w:rsidRPr="004D6D36" w:rsidRDefault="00110AB8" w:rsidP="000E6349">
            <w:pPr>
              <w:numPr>
                <w:ilvl w:val="0"/>
                <w:numId w:val="23"/>
              </w:numPr>
              <w:spacing w:afterLines="20" w:after="48"/>
              <w:rPr>
                <w:rFonts w:ascii="Arial" w:hAnsi="Arial"/>
                <w:sz w:val="24"/>
              </w:rPr>
            </w:pPr>
            <w:r w:rsidRPr="5EB08E00">
              <w:rPr>
                <w:rFonts w:ascii="Arial" w:hAnsi="Arial"/>
                <w:sz w:val="24"/>
                <w:szCs w:val="24"/>
              </w:rPr>
              <w:t xml:space="preserve">Excellent EYFS practitioner </w:t>
            </w:r>
            <w:r w:rsidR="00FB2F9F" w:rsidRPr="5EB08E00">
              <w:rPr>
                <w:rFonts w:ascii="Arial" w:hAnsi="Arial"/>
                <w:sz w:val="24"/>
                <w:szCs w:val="24"/>
              </w:rPr>
              <w:t>with a</w:t>
            </w:r>
            <w:r w:rsidR="00600655" w:rsidRPr="5EB08E00">
              <w:rPr>
                <w:rFonts w:ascii="Arial" w:hAnsi="Arial"/>
                <w:sz w:val="24"/>
                <w:szCs w:val="24"/>
              </w:rPr>
              <w:t xml:space="preserve"> very good </w:t>
            </w:r>
            <w:r w:rsidR="00FB2F9F" w:rsidRPr="5EB08E00">
              <w:rPr>
                <w:rFonts w:ascii="Arial" w:hAnsi="Arial"/>
                <w:sz w:val="24"/>
                <w:szCs w:val="24"/>
              </w:rPr>
              <w:t xml:space="preserve">understanding of the ways in which young children </w:t>
            </w:r>
            <w:proofErr w:type="gramStart"/>
            <w:r w:rsidR="00FB2F9F" w:rsidRPr="5EB08E00">
              <w:rPr>
                <w:rFonts w:ascii="Arial" w:hAnsi="Arial"/>
                <w:sz w:val="24"/>
                <w:szCs w:val="24"/>
              </w:rPr>
              <w:t>learn</w:t>
            </w:r>
            <w:proofErr w:type="gramEnd"/>
          </w:p>
          <w:p w14:paraId="4CF355E3" w14:textId="77777777" w:rsidR="007101E5" w:rsidRDefault="00110AB8" w:rsidP="000E6349">
            <w:pPr>
              <w:numPr>
                <w:ilvl w:val="0"/>
                <w:numId w:val="23"/>
              </w:numPr>
              <w:spacing w:afterLines="20" w:after="48"/>
              <w:rPr>
                <w:rFonts w:ascii="Arial" w:hAnsi="Arial"/>
                <w:sz w:val="24"/>
              </w:rPr>
            </w:pPr>
            <w:r w:rsidRPr="5EB08E00">
              <w:rPr>
                <w:rFonts w:ascii="Arial" w:hAnsi="Arial"/>
                <w:sz w:val="24"/>
                <w:szCs w:val="24"/>
              </w:rPr>
              <w:t xml:space="preserve">Experience of </w:t>
            </w:r>
            <w:r w:rsidR="00FB2F9F" w:rsidRPr="5EB08E00">
              <w:rPr>
                <w:rFonts w:ascii="Arial" w:hAnsi="Arial"/>
                <w:sz w:val="24"/>
                <w:szCs w:val="24"/>
              </w:rPr>
              <w:t xml:space="preserve">identifying and </w:t>
            </w:r>
            <w:r w:rsidRPr="5EB08E00">
              <w:rPr>
                <w:rFonts w:ascii="Arial" w:hAnsi="Arial"/>
                <w:sz w:val="24"/>
                <w:szCs w:val="24"/>
              </w:rPr>
              <w:t xml:space="preserve">assessing the </w:t>
            </w:r>
            <w:r w:rsidR="00FB2F9F" w:rsidRPr="5EB08E00">
              <w:rPr>
                <w:rFonts w:ascii="Arial" w:hAnsi="Arial"/>
                <w:sz w:val="24"/>
                <w:szCs w:val="24"/>
              </w:rPr>
              <w:t xml:space="preserve">SEND </w:t>
            </w:r>
            <w:r w:rsidRPr="5EB08E00">
              <w:rPr>
                <w:rFonts w:ascii="Arial" w:hAnsi="Arial"/>
                <w:sz w:val="24"/>
                <w:szCs w:val="24"/>
              </w:rPr>
              <w:t>needs of</w:t>
            </w:r>
            <w:r w:rsidR="00FB2F9F" w:rsidRPr="5EB08E00">
              <w:rPr>
                <w:rFonts w:ascii="Arial" w:hAnsi="Arial"/>
                <w:sz w:val="24"/>
                <w:szCs w:val="24"/>
              </w:rPr>
              <w:t xml:space="preserve"> early </w:t>
            </w:r>
            <w:r w:rsidR="00600655" w:rsidRPr="5EB08E00">
              <w:rPr>
                <w:rFonts w:ascii="Arial" w:hAnsi="Arial"/>
                <w:sz w:val="24"/>
                <w:szCs w:val="24"/>
              </w:rPr>
              <w:t>year’s</w:t>
            </w:r>
            <w:r w:rsidRPr="5EB08E00">
              <w:rPr>
                <w:rFonts w:ascii="Arial" w:hAnsi="Arial"/>
                <w:sz w:val="24"/>
                <w:szCs w:val="24"/>
              </w:rPr>
              <w:t xml:space="preserve"> children </w:t>
            </w:r>
            <w:r w:rsidR="001B5A54" w:rsidRPr="5EB08E00">
              <w:rPr>
                <w:rFonts w:ascii="Arial" w:hAnsi="Arial"/>
                <w:sz w:val="24"/>
                <w:szCs w:val="24"/>
              </w:rPr>
              <w:t xml:space="preserve">using specific </w:t>
            </w:r>
            <w:proofErr w:type="gramStart"/>
            <w:r w:rsidR="001B5A54" w:rsidRPr="5EB08E00">
              <w:rPr>
                <w:rFonts w:ascii="Arial" w:hAnsi="Arial"/>
                <w:sz w:val="24"/>
                <w:szCs w:val="24"/>
              </w:rPr>
              <w:t>evidence based</w:t>
            </w:r>
            <w:proofErr w:type="gramEnd"/>
            <w:r w:rsidR="001B5A54" w:rsidRPr="5EB08E00">
              <w:rPr>
                <w:rFonts w:ascii="Arial" w:hAnsi="Arial"/>
                <w:sz w:val="24"/>
                <w:szCs w:val="24"/>
              </w:rPr>
              <w:t xml:space="preserve"> assessments.</w:t>
            </w:r>
          </w:p>
          <w:p w14:paraId="2E32BE55" w14:textId="77777777" w:rsidR="003A281D" w:rsidRPr="000955C6" w:rsidRDefault="001B5A54" w:rsidP="000955C6">
            <w:pPr>
              <w:numPr>
                <w:ilvl w:val="0"/>
                <w:numId w:val="23"/>
              </w:numPr>
              <w:spacing w:afterLines="20" w:after="48"/>
              <w:rPr>
                <w:rFonts w:ascii="Arial" w:hAnsi="Arial"/>
                <w:sz w:val="24"/>
              </w:rPr>
            </w:pPr>
            <w:r w:rsidRPr="5EB08E00">
              <w:rPr>
                <w:rFonts w:ascii="Arial" w:hAnsi="Arial"/>
                <w:sz w:val="24"/>
                <w:szCs w:val="24"/>
              </w:rPr>
              <w:t xml:space="preserve"> </w:t>
            </w:r>
            <w:r w:rsidR="00110AB8" w:rsidRPr="5EB08E00">
              <w:rPr>
                <w:rFonts w:ascii="Arial" w:hAnsi="Arial"/>
                <w:sz w:val="24"/>
                <w:szCs w:val="24"/>
              </w:rPr>
              <w:t>Experience of advising or influencing others to improve practice</w:t>
            </w:r>
          </w:p>
        </w:tc>
        <w:tc>
          <w:tcPr>
            <w:tcW w:w="1417" w:type="dxa"/>
            <w:tcBorders>
              <w:top w:val="single" w:sz="6" w:space="0" w:color="auto"/>
              <w:left w:val="single" w:sz="6" w:space="0" w:color="auto"/>
            </w:tcBorders>
          </w:tcPr>
          <w:p w14:paraId="6BBC86B0" w14:textId="77777777" w:rsidR="00110AB8" w:rsidRPr="004B509E" w:rsidRDefault="00110AB8" w:rsidP="004B509E">
            <w:pPr>
              <w:pStyle w:val="Heading2"/>
              <w:numPr>
                <w:ilvl w:val="12"/>
                <w:numId w:val="0"/>
              </w:numPr>
              <w:spacing w:afterLines="20" w:after="48"/>
              <w:jc w:val="center"/>
              <w:rPr>
                <w:rFonts w:cs="Arial"/>
              </w:rPr>
            </w:pPr>
          </w:p>
          <w:p w14:paraId="3A87F68A" w14:textId="77777777" w:rsidR="000B1604" w:rsidRDefault="000B1604" w:rsidP="004B509E">
            <w:pPr>
              <w:jc w:val="center"/>
              <w:rPr>
                <w:rFonts w:ascii="Arial" w:hAnsi="Arial" w:cs="Arial"/>
                <w:sz w:val="24"/>
                <w:szCs w:val="24"/>
              </w:rPr>
            </w:pPr>
          </w:p>
          <w:p w14:paraId="0D09D57E" w14:textId="77777777" w:rsidR="00110AB8" w:rsidRPr="004B509E" w:rsidRDefault="00110AB8" w:rsidP="004B509E">
            <w:pPr>
              <w:jc w:val="center"/>
              <w:rPr>
                <w:rFonts w:ascii="Arial" w:hAnsi="Arial" w:cs="Arial"/>
                <w:sz w:val="24"/>
                <w:szCs w:val="24"/>
              </w:rPr>
            </w:pPr>
            <w:r w:rsidRPr="004B509E">
              <w:rPr>
                <w:rFonts w:ascii="Arial" w:hAnsi="Arial" w:cs="Arial"/>
                <w:sz w:val="24"/>
                <w:szCs w:val="24"/>
              </w:rPr>
              <w:t>E</w:t>
            </w:r>
            <w:r w:rsidR="000955C6">
              <w:rPr>
                <w:rFonts w:ascii="Arial" w:hAnsi="Arial" w:cs="Arial"/>
                <w:sz w:val="24"/>
                <w:szCs w:val="24"/>
              </w:rPr>
              <w:t>ssential</w:t>
            </w:r>
          </w:p>
          <w:p w14:paraId="4D4FEF94" w14:textId="77777777" w:rsidR="00110AB8" w:rsidRPr="004B509E" w:rsidRDefault="00110AB8" w:rsidP="004B509E">
            <w:pPr>
              <w:jc w:val="center"/>
              <w:rPr>
                <w:rFonts w:ascii="Arial" w:hAnsi="Arial" w:cs="Arial"/>
                <w:sz w:val="24"/>
                <w:szCs w:val="24"/>
              </w:rPr>
            </w:pPr>
          </w:p>
          <w:p w14:paraId="0EA6F26F" w14:textId="77777777" w:rsidR="00110AB8" w:rsidRPr="004B509E" w:rsidRDefault="00110AB8" w:rsidP="004B509E">
            <w:pPr>
              <w:jc w:val="center"/>
              <w:rPr>
                <w:rFonts w:ascii="Arial" w:hAnsi="Arial" w:cs="Arial"/>
                <w:sz w:val="24"/>
                <w:szCs w:val="24"/>
              </w:rPr>
            </w:pPr>
          </w:p>
          <w:p w14:paraId="35AF54DB" w14:textId="77777777" w:rsidR="000955C6" w:rsidRPr="004B509E" w:rsidRDefault="000955C6" w:rsidP="000955C6">
            <w:pPr>
              <w:jc w:val="center"/>
              <w:rPr>
                <w:rFonts w:ascii="Arial" w:hAnsi="Arial" w:cs="Arial"/>
                <w:sz w:val="24"/>
                <w:szCs w:val="24"/>
              </w:rPr>
            </w:pPr>
            <w:r w:rsidRPr="004B509E">
              <w:rPr>
                <w:rFonts w:ascii="Arial" w:hAnsi="Arial" w:cs="Arial"/>
                <w:sz w:val="24"/>
                <w:szCs w:val="24"/>
              </w:rPr>
              <w:t>E</w:t>
            </w:r>
            <w:r>
              <w:rPr>
                <w:rFonts w:ascii="Arial" w:hAnsi="Arial" w:cs="Arial"/>
                <w:sz w:val="24"/>
                <w:szCs w:val="24"/>
              </w:rPr>
              <w:t>ssential</w:t>
            </w:r>
          </w:p>
          <w:p w14:paraId="225728CE" w14:textId="77777777" w:rsidR="00110AB8" w:rsidRPr="004B509E" w:rsidRDefault="00110AB8" w:rsidP="004B509E">
            <w:pPr>
              <w:jc w:val="center"/>
              <w:rPr>
                <w:rFonts w:ascii="Arial" w:hAnsi="Arial" w:cs="Arial"/>
                <w:sz w:val="24"/>
                <w:szCs w:val="24"/>
              </w:rPr>
            </w:pPr>
          </w:p>
          <w:p w14:paraId="04C5391C" w14:textId="77777777" w:rsidR="004B509E" w:rsidRDefault="004B509E" w:rsidP="004B509E">
            <w:pPr>
              <w:jc w:val="center"/>
              <w:rPr>
                <w:rFonts w:ascii="Arial" w:hAnsi="Arial" w:cs="Arial"/>
                <w:sz w:val="24"/>
                <w:szCs w:val="24"/>
              </w:rPr>
            </w:pPr>
          </w:p>
          <w:p w14:paraId="1D2CAB95" w14:textId="77777777" w:rsidR="000955C6" w:rsidRPr="004B509E" w:rsidRDefault="000955C6" w:rsidP="000955C6">
            <w:pPr>
              <w:jc w:val="center"/>
              <w:rPr>
                <w:rFonts w:ascii="Arial" w:hAnsi="Arial" w:cs="Arial"/>
                <w:sz w:val="24"/>
                <w:szCs w:val="24"/>
              </w:rPr>
            </w:pPr>
            <w:r w:rsidRPr="004B509E">
              <w:rPr>
                <w:rFonts w:ascii="Arial" w:hAnsi="Arial" w:cs="Arial"/>
                <w:sz w:val="24"/>
                <w:szCs w:val="24"/>
              </w:rPr>
              <w:t>E</w:t>
            </w:r>
            <w:r>
              <w:rPr>
                <w:rFonts w:ascii="Arial" w:hAnsi="Arial" w:cs="Arial"/>
                <w:sz w:val="24"/>
                <w:szCs w:val="24"/>
              </w:rPr>
              <w:t>ssential</w:t>
            </w:r>
          </w:p>
          <w:p w14:paraId="55BF46BF" w14:textId="77777777" w:rsidR="004B509E" w:rsidRDefault="004B509E" w:rsidP="004B509E">
            <w:pPr>
              <w:jc w:val="center"/>
              <w:rPr>
                <w:rFonts w:ascii="Arial" w:hAnsi="Arial" w:cs="Arial"/>
                <w:sz w:val="24"/>
                <w:szCs w:val="24"/>
              </w:rPr>
            </w:pPr>
          </w:p>
          <w:p w14:paraId="260A0280" w14:textId="77777777" w:rsidR="000955C6" w:rsidRPr="004B509E" w:rsidRDefault="000955C6" w:rsidP="000955C6">
            <w:pPr>
              <w:jc w:val="center"/>
              <w:rPr>
                <w:rFonts w:ascii="Arial" w:hAnsi="Arial" w:cs="Arial"/>
                <w:sz w:val="24"/>
                <w:szCs w:val="24"/>
              </w:rPr>
            </w:pPr>
            <w:r w:rsidRPr="004B509E">
              <w:rPr>
                <w:rFonts w:ascii="Arial" w:hAnsi="Arial" w:cs="Arial"/>
                <w:sz w:val="24"/>
                <w:szCs w:val="24"/>
              </w:rPr>
              <w:t>E</w:t>
            </w:r>
            <w:r>
              <w:rPr>
                <w:rFonts w:ascii="Arial" w:hAnsi="Arial" w:cs="Arial"/>
                <w:sz w:val="24"/>
                <w:szCs w:val="24"/>
              </w:rPr>
              <w:t>ssential</w:t>
            </w:r>
          </w:p>
          <w:p w14:paraId="690EBEAA" w14:textId="77777777" w:rsidR="00110AB8" w:rsidRPr="004B509E" w:rsidRDefault="00110AB8" w:rsidP="004B509E">
            <w:pPr>
              <w:jc w:val="center"/>
              <w:rPr>
                <w:rFonts w:ascii="Arial" w:hAnsi="Arial" w:cs="Arial"/>
                <w:sz w:val="24"/>
                <w:szCs w:val="24"/>
              </w:rPr>
            </w:pPr>
          </w:p>
          <w:p w14:paraId="75B57B9C" w14:textId="77777777" w:rsidR="00600655" w:rsidRDefault="00600655" w:rsidP="004B509E">
            <w:pPr>
              <w:jc w:val="center"/>
              <w:rPr>
                <w:rFonts w:ascii="Arial" w:hAnsi="Arial" w:cs="Arial"/>
                <w:sz w:val="24"/>
                <w:szCs w:val="24"/>
              </w:rPr>
            </w:pPr>
          </w:p>
          <w:p w14:paraId="4E54198A" w14:textId="77777777" w:rsidR="000955C6" w:rsidRPr="004B509E" w:rsidRDefault="000955C6" w:rsidP="000955C6">
            <w:pPr>
              <w:jc w:val="center"/>
              <w:rPr>
                <w:rFonts w:ascii="Arial" w:hAnsi="Arial" w:cs="Arial"/>
                <w:sz w:val="24"/>
                <w:szCs w:val="24"/>
              </w:rPr>
            </w:pPr>
            <w:r w:rsidRPr="004B509E">
              <w:rPr>
                <w:rFonts w:ascii="Arial" w:hAnsi="Arial" w:cs="Arial"/>
                <w:sz w:val="24"/>
                <w:szCs w:val="24"/>
              </w:rPr>
              <w:t>E</w:t>
            </w:r>
            <w:r>
              <w:rPr>
                <w:rFonts w:ascii="Arial" w:hAnsi="Arial" w:cs="Arial"/>
                <w:sz w:val="24"/>
                <w:szCs w:val="24"/>
              </w:rPr>
              <w:t>ssential</w:t>
            </w:r>
          </w:p>
          <w:p w14:paraId="0B64A55E" w14:textId="77777777" w:rsidR="007101E5" w:rsidRDefault="007101E5" w:rsidP="004B509E">
            <w:pPr>
              <w:jc w:val="center"/>
              <w:rPr>
                <w:rFonts w:ascii="Arial" w:hAnsi="Arial" w:cs="Arial"/>
                <w:sz w:val="24"/>
                <w:szCs w:val="24"/>
              </w:rPr>
            </w:pPr>
          </w:p>
          <w:p w14:paraId="2F28BFA5" w14:textId="77777777" w:rsidR="007101E5" w:rsidRPr="004B509E" w:rsidRDefault="007101E5" w:rsidP="004B509E">
            <w:pPr>
              <w:jc w:val="center"/>
              <w:rPr>
                <w:rFonts w:ascii="Arial" w:hAnsi="Arial" w:cs="Arial"/>
              </w:rPr>
            </w:pPr>
          </w:p>
        </w:tc>
        <w:tc>
          <w:tcPr>
            <w:tcW w:w="1985" w:type="dxa"/>
            <w:tcBorders>
              <w:top w:val="single" w:sz="6" w:space="0" w:color="auto"/>
              <w:left w:val="single" w:sz="6" w:space="0" w:color="auto"/>
              <w:right w:val="single" w:sz="6" w:space="0" w:color="auto"/>
            </w:tcBorders>
          </w:tcPr>
          <w:p w14:paraId="494CF522" w14:textId="77777777" w:rsidR="00110AB8" w:rsidRDefault="00110AB8" w:rsidP="000E6349">
            <w:pPr>
              <w:pStyle w:val="Heading2"/>
              <w:numPr>
                <w:ilvl w:val="12"/>
                <w:numId w:val="0"/>
              </w:numPr>
              <w:spacing w:afterLines="20" w:after="48"/>
            </w:pPr>
            <w:r>
              <w:t>Application form</w:t>
            </w:r>
          </w:p>
          <w:p w14:paraId="2864EB2D" w14:textId="77777777" w:rsidR="00110AB8" w:rsidRDefault="00110AB8" w:rsidP="000E6349">
            <w:pPr>
              <w:numPr>
                <w:ilvl w:val="12"/>
                <w:numId w:val="0"/>
              </w:numPr>
              <w:spacing w:afterLines="20" w:after="48"/>
              <w:rPr>
                <w:rFonts w:ascii="Arial" w:hAnsi="Arial"/>
                <w:sz w:val="24"/>
              </w:rPr>
            </w:pPr>
            <w:r>
              <w:rPr>
                <w:rFonts w:ascii="Arial" w:hAnsi="Arial"/>
                <w:sz w:val="24"/>
              </w:rPr>
              <w:t>Interview</w:t>
            </w:r>
          </w:p>
          <w:p w14:paraId="429EDE50" w14:textId="77777777" w:rsidR="00110AB8" w:rsidRDefault="00110AB8" w:rsidP="000E6349">
            <w:pPr>
              <w:numPr>
                <w:ilvl w:val="12"/>
                <w:numId w:val="0"/>
              </w:numPr>
              <w:spacing w:afterLines="20" w:after="48"/>
              <w:rPr>
                <w:rFonts w:ascii="Arial" w:hAnsi="Arial"/>
                <w:sz w:val="24"/>
              </w:rPr>
            </w:pPr>
            <w:r>
              <w:rPr>
                <w:rFonts w:ascii="Arial" w:hAnsi="Arial"/>
                <w:sz w:val="24"/>
              </w:rPr>
              <w:t>References</w:t>
            </w:r>
          </w:p>
          <w:p w14:paraId="63C3690B" w14:textId="77777777" w:rsidR="00110AB8" w:rsidRDefault="00110AB8" w:rsidP="000E6349">
            <w:pPr>
              <w:numPr>
                <w:ilvl w:val="12"/>
                <w:numId w:val="0"/>
              </w:numPr>
              <w:spacing w:afterLines="20" w:after="48"/>
              <w:rPr>
                <w:rFonts w:ascii="Arial" w:hAnsi="Arial"/>
                <w:sz w:val="24"/>
              </w:rPr>
            </w:pPr>
          </w:p>
          <w:p w14:paraId="5AA1BDDC" w14:textId="77777777" w:rsidR="00110AB8" w:rsidRDefault="00110AB8" w:rsidP="000E6349">
            <w:pPr>
              <w:numPr>
                <w:ilvl w:val="12"/>
                <w:numId w:val="0"/>
              </w:numPr>
              <w:spacing w:afterLines="20" w:after="48"/>
              <w:rPr>
                <w:rFonts w:ascii="Arial" w:hAnsi="Arial"/>
                <w:sz w:val="24"/>
              </w:rPr>
            </w:pPr>
          </w:p>
        </w:tc>
      </w:tr>
      <w:tr w:rsidR="00110AB8" w14:paraId="784C3318" w14:textId="77777777" w:rsidTr="5EB08E00">
        <w:tc>
          <w:tcPr>
            <w:tcW w:w="6805" w:type="dxa"/>
            <w:tcBorders>
              <w:top w:val="single" w:sz="6" w:space="0" w:color="auto"/>
              <w:left w:val="single" w:sz="6" w:space="0" w:color="auto"/>
              <w:bottom w:val="single" w:sz="6" w:space="0" w:color="auto"/>
            </w:tcBorders>
          </w:tcPr>
          <w:p w14:paraId="5EF91E61" w14:textId="77777777" w:rsidR="00110AB8" w:rsidRDefault="00110AB8" w:rsidP="000E6349">
            <w:pPr>
              <w:tabs>
                <w:tab w:val="left" w:pos="-720"/>
              </w:tabs>
              <w:suppressAutoHyphens/>
              <w:spacing w:afterLines="20" w:after="48"/>
              <w:rPr>
                <w:rFonts w:ascii="Arial" w:hAnsi="Arial" w:cs="Arial"/>
                <w:b/>
                <w:spacing w:val="-3"/>
                <w:sz w:val="24"/>
              </w:rPr>
            </w:pPr>
            <w:r>
              <w:rPr>
                <w:rFonts w:ascii="Arial" w:hAnsi="Arial" w:cs="Arial"/>
                <w:b/>
                <w:spacing w:val="-3"/>
                <w:sz w:val="24"/>
              </w:rPr>
              <w:t>QUALIFICATIONS / TRAINING</w:t>
            </w:r>
          </w:p>
          <w:p w14:paraId="160F4782" w14:textId="77777777" w:rsidR="00140528" w:rsidRDefault="00110AB8" w:rsidP="000E6349">
            <w:pPr>
              <w:numPr>
                <w:ilvl w:val="0"/>
                <w:numId w:val="10"/>
              </w:numPr>
              <w:tabs>
                <w:tab w:val="left" w:pos="317"/>
              </w:tabs>
              <w:spacing w:afterLines="20" w:after="48"/>
              <w:rPr>
                <w:rFonts w:ascii="Arial" w:hAnsi="Arial"/>
                <w:sz w:val="24"/>
              </w:rPr>
            </w:pPr>
            <w:r>
              <w:rPr>
                <w:rFonts w:ascii="Arial" w:hAnsi="Arial"/>
                <w:sz w:val="24"/>
              </w:rPr>
              <w:t xml:space="preserve">Qualified to level </w:t>
            </w:r>
            <w:r w:rsidR="00FB2F9F">
              <w:rPr>
                <w:rFonts w:ascii="Arial" w:hAnsi="Arial"/>
                <w:sz w:val="24"/>
              </w:rPr>
              <w:t>5</w:t>
            </w:r>
            <w:r>
              <w:rPr>
                <w:rFonts w:ascii="Arial" w:hAnsi="Arial"/>
                <w:sz w:val="24"/>
              </w:rPr>
              <w:t xml:space="preserve"> in early years</w:t>
            </w:r>
            <w:r w:rsidR="00125CCB">
              <w:rPr>
                <w:rFonts w:ascii="Arial" w:hAnsi="Arial"/>
                <w:sz w:val="24"/>
              </w:rPr>
              <w:t xml:space="preserve"> </w:t>
            </w:r>
            <w:r w:rsidR="00140528">
              <w:rPr>
                <w:rFonts w:ascii="Arial" w:hAnsi="Arial"/>
                <w:sz w:val="24"/>
              </w:rPr>
              <w:t>e.g. Early Years Foundation Degree/</w:t>
            </w:r>
            <w:r w:rsidR="004D6D36">
              <w:rPr>
                <w:rFonts w:ascii="Arial" w:hAnsi="Arial"/>
                <w:sz w:val="24"/>
              </w:rPr>
              <w:t>HND</w:t>
            </w:r>
          </w:p>
          <w:p w14:paraId="6336F8A7" w14:textId="3844D9E2" w:rsidR="00110AB8" w:rsidRDefault="003651E9" w:rsidP="000E6349">
            <w:pPr>
              <w:numPr>
                <w:ilvl w:val="0"/>
                <w:numId w:val="10"/>
              </w:numPr>
              <w:tabs>
                <w:tab w:val="left" w:pos="317"/>
              </w:tabs>
              <w:spacing w:afterLines="20" w:after="48"/>
              <w:rPr>
                <w:rFonts w:ascii="Arial" w:hAnsi="Arial"/>
                <w:sz w:val="24"/>
                <w:szCs w:val="24"/>
              </w:rPr>
            </w:pPr>
            <w:r w:rsidRPr="19633B64">
              <w:rPr>
                <w:rFonts w:ascii="Arial" w:hAnsi="Arial"/>
                <w:sz w:val="24"/>
                <w:szCs w:val="24"/>
              </w:rPr>
              <w:t xml:space="preserve">Early Years </w:t>
            </w:r>
            <w:r w:rsidR="00FB2F9F" w:rsidRPr="19633B64">
              <w:rPr>
                <w:rFonts w:ascii="Arial" w:hAnsi="Arial"/>
                <w:sz w:val="24"/>
                <w:szCs w:val="24"/>
              </w:rPr>
              <w:t>SEN</w:t>
            </w:r>
            <w:r w:rsidR="00110AB8" w:rsidRPr="19633B64">
              <w:rPr>
                <w:rFonts w:ascii="Arial" w:hAnsi="Arial"/>
                <w:sz w:val="24"/>
                <w:szCs w:val="24"/>
              </w:rPr>
              <w:t xml:space="preserve"> practice</w:t>
            </w:r>
            <w:r w:rsidR="00140528" w:rsidRPr="19633B64">
              <w:rPr>
                <w:rFonts w:ascii="Arial" w:hAnsi="Arial"/>
                <w:sz w:val="24"/>
                <w:szCs w:val="24"/>
              </w:rPr>
              <w:t xml:space="preserve"> </w:t>
            </w:r>
            <w:r w:rsidRPr="19633B64">
              <w:rPr>
                <w:rFonts w:ascii="Arial" w:hAnsi="Arial"/>
                <w:sz w:val="24"/>
                <w:szCs w:val="24"/>
              </w:rPr>
              <w:t xml:space="preserve">training </w:t>
            </w:r>
            <w:r w:rsidR="00140528" w:rsidRPr="19633B64">
              <w:rPr>
                <w:rFonts w:ascii="Arial" w:hAnsi="Arial"/>
                <w:sz w:val="24"/>
                <w:szCs w:val="24"/>
              </w:rPr>
              <w:t>e.g. Endorsed Early Years SENCO award</w:t>
            </w:r>
            <w:r w:rsidRPr="19633B64">
              <w:rPr>
                <w:rFonts w:ascii="Arial" w:hAnsi="Arial"/>
                <w:sz w:val="24"/>
                <w:szCs w:val="24"/>
              </w:rPr>
              <w:t>, Portage t</w:t>
            </w:r>
            <w:r w:rsidR="00140528" w:rsidRPr="19633B64">
              <w:rPr>
                <w:rFonts w:ascii="Arial" w:hAnsi="Arial"/>
                <w:sz w:val="24"/>
                <w:szCs w:val="24"/>
              </w:rPr>
              <w:t>rained</w:t>
            </w:r>
            <w:r w:rsidRPr="19633B64">
              <w:rPr>
                <w:rFonts w:ascii="Arial" w:hAnsi="Arial"/>
                <w:sz w:val="24"/>
                <w:szCs w:val="24"/>
              </w:rPr>
              <w:t xml:space="preserve"> etc.</w:t>
            </w:r>
          </w:p>
          <w:p w14:paraId="4EEE01DF" w14:textId="77777777" w:rsidR="00110AB8" w:rsidRDefault="00110AB8" w:rsidP="000E6349">
            <w:pPr>
              <w:numPr>
                <w:ilvl w:val="0"/>
                <w:numId w:val="10"/>
              </w:numPr>
              <w:tabs>
                <w:tab w:val="left" w:pos="317"/>
              </w:tabs>
              <w:spacing w:afterLines="20" w:after="48"/>
              <w:rPr>
                <w:rFonts w:ascii="Arial" w:hAnsi="Arial"/>
                <w:sz w:val="24"/>
              </w:rPr>
            </w:pPr>
            <w:r>
              <w:rPr>
                <w:rFonts w:ascii="Arial" w:hAnsi="Arial"/>
                <w:sz w:val="24"/>
              </w:rPr>
              <w:t>Safeguarding children training</w:t>
            </w:r>
          </w:p>
          <w:p w14:paraId="1BCAB4BC" w14:textId="77777777" w:rsidR="00FB2F9F" w:rsidRDefault="00FB2F9F" w:rsidP="000E6349">
            <w:pPr>
              <w:numPr>
                <w:ilvl w:val="0"/>
                <w:numId w:val="10"/>
              </w:numPr>
              <w:tabs>
                <w:tab w:val="left" w:pos="317"/>
              </w:tabs>
              <w:spacing w:afterLines="20" w:after="48"/>
              <w:rPr>
                <w:rFonts w:ascii="Arial" w:hAnsi="Arial"/>
                <w:sz w:val="24"/>
              </w:rPr>
            </w:pPr>
            <w:r>
              <w:rPr>
                <w:rFonts w:ascii="Arial" w:hAnsi="Arial"/>
                <w:sz w:val="24"/>
              </w:rPr>
              <w:t>Specific SEND training/specialism</w:t>
            </w:r>
            <w:r w:rsidR="00125CCB">
              <w:rPr>
                <w:rFonts w:ascii="Arial" w:hAnsi="Arial"/>
                <w:sz w:val="24"/>
              </w:rPr>
              <w:t xml:space="preserve"> e.g. autism </w:t>
            </w:r>
          </w:p>
          <w:p w14:paraId="4A845947" w14:textId="77777777" w:rsidR="003651E9" w:rsidRPr="000955C6" w:rsidRDefault="00F81EAC" w:rsidP="000955C6">
            <w:pPr>
              <w:numPr>
                <w:ilvl w:val="0"/>
                <w:numId w:val="10"/>
              </w:numPr>
              <w:tabs>
                <w:tab w:val="left" w:pos="317"/>
              </w:tabs>
              <w:spacing w:afterLines="20" w:after="48"/>
              <w:rPr>
                <w:rFonts w:ascii="Arial" w:hAnsi="Arial"/>
                <w:sz w:val="24"/>
              </w:rPr>
            </w:pPr>
            <w:r>
              <w:rPr>
                <w:rFonts w:ascii="Arial" w:hAnsi="Arial"/>
                <w:sz w:val="24"/>
              </w:rPr>
              <w:t>Adult tutoring qualification</w:t>
            </w:r>
          </w:p>
        </w:tc>
        <w:tc>
          <w:tcPr>
            <w:tcW w:w="1417" w:type="dxa"/>
            <w:tcBorders>
              <w:top w:val="single" w:sz="6" w:space="0" w:color="auto"/>
              <w:left w:val="single" w:sz="6" w:space="0" w:color="auto"/>
              <w:bottom w:val="single" w:sz="6" w:space="0" w:color="auto"/>
            </w:tcBorders>
          </w:tcPr>
          <w:p w14:paraId="5261CF7C" w14:textId="77777777" w:rsidR="00110AB8" w:rsidRDefault="00110AB8" w:rsidP="004B509E">
            <w:pPr>
              <w:numPr>
                <w:ilvl w:val="12"/>
                <w:numId w:val="0"/>
              </w:numPr>
              <w:spacing w:afterLines="20" w:after="48"/>
              <w:jc w:val="center"/>
              <w:rPr>
                <w:rFonts w:ascii="Arial" w:hAnsi="Arial"/>
                <w:sz w:val="24"/>
              </w:rPr>
            </w:pPr>
          </w:p>
          <w:p w14:paraId="0D61A7F5" w14:textId="77777777" w:rsidR="000955C6" w:rsidRPr="004B509E" w:rsidRDefault="000955C6" w:rsidP="000955C6">
            <w:pPr>
              <w:jc w:val="center"/>
              <w:rPr>
                <w:rFonts w:ascii="Arial" w:hAnsi="Arial" w:cs="Arial"/>
                <w:sz w:val="24"/>
                <w:szCs w:val="24"/>
              </w:rPr>
            </w:pPr>
            <w:r w:rsidRPr="004B509E">
              <w:rPr>
                <w:rFonts w:ascii="Arial" w:hAnsi="Arial" w:cs="Arial"/>
                <w:sz w:val="24"/>
                <w:szCs w:val="24"/>
              </w:rPr>
              <w:t>E</w:t>
            </w:r>
            <w:r>
              <w:rPr>
                <w:rFonts w:ascii="Arial" w:hAnsi="Arial" w:cs="Arial"/>
                <w:sz w:val="24"/>
                <w:szCs w:val="24"/>
              </w:rPr>
              <w:t>ssential</w:t>
            </w:r>
          </w:p>
          <w:p w14:paraId="767528A9" w14:textId="77777777" w:rsidR="00125CCB" w:rsidRDefault="00125CCB" w:rsidP="004B509E">
            <w:pPr>
              <w:numPr>
                <w:ilvl w:val="12"/>
                <w:numId w:val="0"/>
              </w:numPr>
              <w:spacing w:afterLines="20" w:after="48"/>
              <w:jc w:val="center"/>
              <w:rPr>
                <w:rFonts w:ascii="Arial" w:hAnsi="Arial"/>
                <w:sz w:val="24"/>
              </w:rPr>
            </w:pPr>
          </w:p>
          <w:p w14:paraId="07A5C040" w14:textId="77777777" w:rsidR="000955C6" w:rsidRPr="004B509E" w:rsidRDefault="000955C6" w:rsidP="000955C6">
            <w:pPr>
              <w:jc w:val="center"/>
              <w:rPr>
                <w:rFonts w:ascii="Arial" w:hAnsi="Arial" w:cs="Arial"/>
                <w:sz w:val="24"/>
                <w:szCs w:val="24"/>
              </w:rPr>
            </w:pPr>
            <w:r w:rsidRPr="004B509E">
              <w:rPr>
                <w:rFonts w:ascii="Arial" w:hAnsi="Arial" w:cs="Arial"/>
                <w:sz w:val="24"/>
                <w:szCs w:val="24"/>
              </w:rPr>
              <w:t>E</w:t>
            </w:r>
            <w:r>
              <w:rPr>
                <w:rFonts w:ascii="Arial" w:hAnsi="Arial" w:cs="Arial"/>
                <w:sz w:val="24"/>
                <w:szCs w:val="24"/>
              </w:rPr>
              <w:t>ssential</w:t>
            </w:r>
          </w:p>
          <w:p w14:paraId="7CCD1D9B" w14:textId="77777777" w:rsidR="00125CCB" w:rsidRDefault="00125CCB" w:rsidP="004B509E">
            <w:pPr>
              <w:numPr>
                <w:ilvl w:val="12"/>
                <w:numId w:val="0"/>
              </w:numPr>
              <w:spacing w:afterLines="20" w:after="48"/>
              <w:jc w:val="center"/>
              <w:rPr>
                <w:rFonts w:ascii="Arial" w:hAnsi="Arial"/>
                <w:sz w:val="24"/>
              </w:rPr>
            </w:pPr>
          </w:p>
          <w:p w14:paraId="63F5B2A6" w14:textId="77777777" w:rsidR="000955C6" w:rsidRPr="004B509E" w:rsidRDefault="000955C6" w:rsidP="000955C6">
            <w:pPr>
              <w:jc w:val="center"/>
              <w:rPr>
                <w:rFonts w:ascii="Arial" w:hAnsi="Arial" w:cs="Arial"/>
                <w:sz w:val="24"/>
                <w:szCs w:val="24"/>
              </w:rPr>
            </w:pPr>
            <w:r w:rsidRPr="004B509E">
              <w:rPr>
                <w:rFonts w:ascii="Arial" w:hAnsi="Arial" w:cs="Arial"/>
                <w:sz w:val="24"/>
                <w:szCs w:val="24"/>
              </w:rPr>
              <w:t>E</w:t>
            </w:r>
            <w:r>
              <w:rPr>
                <w:rFonts w:ascii="Arial" w:hAnsi="Arial" w:cs="Arial"/>
                <w:sz w:val="24"/>
                <w:szCs w:val="24"/>
              </w:rPr>
              <w:t>ssential</w:t>
            </w:r>
          </w:p>
          <w:p w14:paraId="63D38782" w14:textId="77777777" w:rsidR="00125CCB" w:rsidRDefault="003651E9" w:rsidP="004B509E">
            <w:pPr>
              <w:numPr>
                <w:ilvl w:val="12"/>
                <w:numId w:val="0"/>
              </w:numPr>
              <w:spacing w:afterLines="20" w:after="48"/>
              <w:jc w:val="center"/>
              <w:rPr>
                <w:rFonts w:ascii="Arial" w:hAnsi="Arial"/>
                <w:sz w:val="24"/>
              </w:rPr>
            </w:pPr>
            <w:r>
              <w:rPr>
                <w:rFonts w:ascii="Arial" w:hAnsi="Arial"/>
                <w:sz w:val="24"/>
              </w:rPr>
              <w:t>D</w:t>
            </w:r>
            <w:r w:rsidR="000955C6">
              <w:rPr>
                <w:rFonts w:ascii="Arial" w:hAnsi="Arial"/>
                <w:sz w:val="24"/>
              </w:rPr>
              <w:t>esirable</w:t>
            </w:r>
          </w:p>
          <w:p w14:paraId="45027412" w14:textId="77777777" w:rsidR="00F81EAC" w:rsidRDefault="00F81EAC" w:rsidP="004B509E">
            <w:pPr>
              <w:numPr>
                <w:ilvl w:val="12"/>
                <w:numId w:val="0"/>
              </w:numPr>
              <w:spacing w:afterLines="20" w:after="48"/>
              <w:jc w:val="center"/>
              <w:rPr>
                <w:rFonts w:ascii="Arial" w:hAnsi="Arial"/>
                <w:sz w:val="24"/>
              </w:rPr>
            </w:pPr>
            <w:r>
              <w:rPr>
                <w:rFonts w:ascii="Arial" w:hAnsi="Arial"/>
                <w:sz w:val="24"/>
              </w:rPr>
              <w:t>D</w:t>
            </w:r>
            <w:r w:rsidR="000955C6">
              <w:rPr>
                <w:rFonts w:ascii="Arial" w:hAnsi="Arial"/>
                <w:sz w:val="24"/>
              </w:rPr>
              <w:t>esirable</w:t>
            </w:r>
          </w:p>
        </w:tc>
        <w:tc>
          <w:tcPr>
            <w:tcW w:w="1985" w:type="dxa"/>
            <w:tcBorders>
              <w:top w:val="single" w:sz="6" w:space="0" w:color="auto"/>
              <w:left w:val="single" w:sz="6" w:space="0" w:color="auto"/>
              <w:bottom w:val="single" w:sz="6" w:space="0" w:color="auto"/>
              <w:right w:val="single" w:sz="6" w:space="0" w:color="auto"/>
            </w:tcBorders>
          </w:tcPr>
          <w:p w14:paraId="0A2BBB52" w14:textId="77777777" w:rsidR="00110AB8" w:rsidRDefault="00110AB8" w:rsidP="000E6349">
            <w:pPr>
              <w:numPr>
                <w:ilvl w:val="12"/>
                <w:numId w:val="0"/>
              </w:numPr>
              <w:spacing w:afterLines="20" w:after="48"/>
              <w:rPr>
                <w:rFonts w:ascii="Arial" w:hAnsi="Arial"/>
                <w:sz w:val="24"/>
              </w:rPr>
            </w:pPr>
            <w:r>
              <w:rPr>
                <w:rFonts w:ascii="Arial" w:hAnsi="Arial"/>
                <w:sz w:val="24"/>
              </w:rPr>
              <w:t>Application form</w:t>
            </w:r>
          </w:p>
          <w:p w14:paraId="4ABDF807" w14:textId="77777777" w:rsidR="00110AB8" w:rsidRDefault="00110AB8" w:rsidP="000E6349">
            <w:pPr>
              <w:numPr>
                <w:ilvl w:val="12"/>
                <w:numId w:val="0"/>
              </w:numPr>
              <w:spacing w:afterLines="20" w:after="48"/>
              <w:rPr>
                <w:rFonts w:ascii="Arial" w:hAnsi="Arial"/>
                <w:sz w:val="24"/>
              </w:rPr>
            </w:pPr>
            <w:r>
              <w:rPr>
                <w:rFonts w:ascii="Arial" w:hAnsi="Arial"/>
                <w:sz w:val="24"/>
              </w:rPr>
              <w:t>Certificates</w:t>
            </w:r>
          </w:p>
          <w:p w14:paraId="74E10A11" w14:textId="77777777" w:rsidR="00110AB8" w:rsidRDefault="00110AB8" w:rsidP="000E6349">
            <w:pPr>
              <w:numPr>
                <w:ilvl w:val="12"/>
                <w:numId w:val="0"/>
              </w:numPr>
              <w:spacing w:afterLines="20" w:after="48"/>
              <w:rPr>
                <w:rFonts w:ascii="Arial" w:hAnsi="Arial"/>
                <w:sz w:val="24"/>
              </w:rPr>
            </w:pPr>
          </w:p>
        </w:tc>
      </w:tr>
      <w:tr w:rsidR="00110AB8" w14:paraId="27DF290E" w14:textId="77777777" w:rsidTr="5EB08E00">
        <w:tc>
          <w:tcPr>
            <w:tcW w:w="6805" w:type="dxa"/>
            <w:tcBorders>
              <w:top w:val="single" w:sz="6" w:space="0" w:color="auto"/>
              <w:left w:val="single" w:sz="6" w:space="0" w:color="auto"/>
              <w:bottom w:val="single" w:sz="4" w:space="0" w:color="auto"/>
            </w:tcBorders>
          </w:tcPr>
          <w:p w14:paraId="1E5128EA" w14:textId="77777777" w:rsidR="00110AB8" w:rsidRDefault="00110AB8" w:rsidP="000E6349">
            <w:pPr>
              <w:tabs>
                <w:tab w:val="left" w:pos="-720"/>
              </w:tabs>
              <w:suppressAutoHyphens/>
              <w:spacing w:afterLines="20" w:after="48"/>
              <w:rPr>
                <w:rFonts w:ascii="Arial" w:hAnsi="Arial" w:cs="Arial"/>
                <w:spacing w:val="-3"/>
                <w:sz w:val="24"/>
              </w:rPr>
            </w:pPr>
            <w:r>
              <w:rPr>
                <w:rFonts w:ascii="Arial" w:hAnsi="Arial" w:cs="Arial"/>
                <w:b/>
                <w:spacing w:val="-3"/>
                <w:sz w:val="24"/>
              </w:rPr>
              <w:t>APTITUDES AND ABILITIES</w:t>
            </w:r>
          </w:p>
          <w:p w14:paraId="2A9B62F7" w14:textId="77777777" w:rsidR="00110AB8" w:rsidRDefault="00110AB8" w:rsidP="000E6349">
            <w:pPr>
              <w:numPr>
                <w:ilvl w:val="0"/>
                <w:numId w:val="10"/>
              </w:numPr>
              <w:spacing w:afterLines="20" w:after="48"/>
              <w:rPr>
                <w:rFonts w:ascii="Arial" w:hAnsi="Arial"/>
                <w:sz w:val="24"/>
              </w:rPr>
            </w:pPr>
            <w:r>
              <w:rPr>
                <w:rFonts w:ascii="Arial" w:hAnsi="Arial"/>
                <w:sz w:val="24"/>
              </w:rPr>
              <w:t>Excellent communication skills, both written and oral</w:t>
            </w:r>
          </w:p>
          <w:p w14:paraId="26305BEC" w14:textId="77777777" w:rsidR="00110AB8" w:rsidRDefault="00110AB8" w:rsidP="000E6349">
            <w:pPr>
              <w:numPr>
                <w:ilvl w:val="0"/>
                <w:numId w:val="10"/>
              </w:numPr>
              <w:spacing w:afterLines="20" w:after="48"/>
              <w:rPr>
                <w:rFonts w:ascii="Arial" w:hAnsi="Arial"/>
                <w:sz w:val="24"/>
              </w:rPr>
            </w:pPr>
            <w:r w:rsidRPr="00B3702B">
              <w:rPr>
                <w:rFonts w:ascii="Arial" w:hAnsi="Arial"/>
                <w:sz w:val="24"/>
              </w:rPr>
              <w:t xml:space="preserve">Personal organisation </w:t>
            </w:r>
            <w:r w:rsidR="00F81EAC">
              <w:rPr>
                <w:rFonts w:ascii="Arial" w:hAnsi="Arial"/>
                <w:sz w:val="24"/>
              </w:rPr>
              <w:t>skills</w:t>
            </w:r>
          </w:p>
          <w:p w14:paraId="28433D6F" w14:textId="77777777" w:rsidR="00FB2F9F" w:rsidRPr="00B3702B" w:rsidRDefault="00FB2F9F" w:rsidP="000E6349">
            <w:pPr>
              <w:numPr>
                <w:ilvl w:val="0"/>
                <w:numId w:val="10"/>
              </w:numPr>
              <w:spacing w:afterLines="20" w:after="48"/>
              <w:rPr>
                <w:rFonts w:ascii="Arial" w:hAnsi="Arial"/>
                <w:sz w:val="24"/>
              </w:rPr>
            </w:pPr>
            <w:r>
              <w:rPr>
                <w:rFonts w:ascii="Arial" w:hAnsi="Arial"/>
                <w:sz w:val="24"/>
              </w:rPr>
              <w:t xml:space="preserve">Proven ability to analyse and report on </w:t>
            </w:r>
            <w:proofErr w:type="gramStart"/>
            <w:r>
              <w:rPr>
                <w:rFonts w:ascii="Arial" w:hAnsi="Arial"/>
                <w:sz w:val="24"/>
              </w:rPr>
              <w:t>evidence based</w:t>
            </w:r>
            <w:proofErr w:type="gramEnd"/>
            <w:r>
              <w:rPr>
                <w:rFonts w:ascii="Arial" w:hAnsi="Arial"/>
                <w:sz w:val="24"/>
              </w:rPr>
              <w:t xml:space="preserve"> SEN assessments in a professional manner</w:t>
            </w:r>
          </w:p>
          <w:p w14:paraId="369896DA" w14:textId="77777777" w:rsidR="00110AB8" w:rsidRDefault="00110AB8" w:rsidP="000E6349">
            <w:pPr>
              <w:numPr>
                <w:ilvl w:val="0"/>
                <w:numId w:val="10"/>
              </w:numPr>
              <w:spacing w:afterLines="20" w:after="48"/>
              <w:rPr>
                <w:rFonts w:ascii="Arial" w:hAnsi="Arial"/>
                <w:sz w:val="24"/>
              </w:rPr>
            </w:pPr>
            <w:r w:rsidRPr="00B3702B">
              <w:rPr>
                <w:rFonts w:ascii="Arial" w:hAnsi="Arial"/>
                <w:sz w:val="24"/>
              </w:rPr>
              <w:t>Good coaching and mentoring skills</w:t>
            </w:r>
          </w:p>
          <w:p w14:paraId="16E006A2" w14:textId="77777777" w:rsidR="00110AB8" w:rsidRDefault="00FB2F9F" w:rsidP="000E6349">
            <w:pPr>
              <w:numPr>
                <w:ilvl w:val="0"/>
                <w:numId w:val="10"/>
              </w:numPr>
              <w:spacing w:afterLines="20" w:after="48"/>
              <w:rPr>
                <w:rFonts w:ascii="Arial" w:hAnsi="Arial"/>
                <w:sz w:val="24"/>
              </w:rPr>
            </w:pPr>
            <w:r>
              <w:rPr>
                <w:rFonts w:ascii="Arial" w:hAnsi="Arial"/>
                <w:sz w:val="24"/>
              </w:rPr>
              <w:t>Proven a</w:t>
            </w:r>
            <w:r w:rsidR="00110AB8">
              <w:rPr>
                <w:rFonts w:ascii="Arial" w:hAnsi="Arial"/>
                <w:sz w:val="24"/>
              </w:rPr>
              <w:t xml:space="preserve">bility to work collaboratively with other </w:t>
            </w:r>
            <w:proofErr w:type="gramStart"/>
            <w:r w:rsidR="00110AB8">
              <w:rPr>
                <w:rFonts w:ascii="Arial" w:hAnsi="Arial"/>
                <w:sz w:val="24"/>
              </w:rPr>
              <w:t>services</w:t>
            </w:r>
            <w:proofErr w:type="gramEnd"/>
            <w:r w:rsidR="00110AB8">
              <w:rPr>
                <w:rFonts w:ascii="Arial" w:hAnsi="Arial"/>
                <w:sz w:val="24"/>
              </w:rPr>
              <w:t xml:space="preserve"> </w:t>
            </w:r>
          </w:p>
          <w:p w14:paraId="2B6B3BBC" w14:textId="77777777" w:rsidR="00110AB8" w:rsidRDefault="00110AB8" w:rsidP="000E6349">
            <w:pPr>
              <w:numPr>
                <w:ilvl w:val="0"/>
                <w:numId w:val="10"/>
              </w:numPr>
              <w:spacing w:afterLines="20" w:after="48"/>
              <w:rPr>
                <w:rFonts w:ascii="Arial" w:hAnsi="Arial"/>
                <w:sz w:val="24"/>
              </w:rPr>
            </w:pPr>
            <w:r>
              <w:rPr>
                <w:rFonts w:ascii="Arial" w:hAnsi="Arial"/>
                <w:sz w:val="24"/>
              </w:rPr>
              <w:t>Good influencing and negotiation skills</w:t>
            </w:r>
          </w:p>
          <w:p w14:paraId="4BDF6EB1" w14:textId="77777777" w:rsidR="003A281D" w:rsidRPr="000955C6" w:rsidRDefault="00110AB8" w:rsidP="000955C6">
            <w:pPr>
              <w:numPr>
                <w:ilvl w:val="0"/>
                <w:numId w:val="10"/>
              </w:numPr>
              <w:spacing w:afterLines="20" w:after="48"/>
              <w:rPr>
                <w:rFonts w:ascii="Arial" w:hAnsi="Arial"/>
                <w:sz w:val="24"/>
              </w:rPr>
            </w:pPr>
            <w:r>
              <w:rPr>
                <w:rFonts w:ascii="Arial" w:hAnsi="Arial"/>
                <w:sz w:val="24"/>
              </w:rPr>
              <w:t>Confident use of ICT</w:t>
            </w:r>
          </w:p>
        </w:tc>
        <w:tc>
          <w:tcPr>
            <w:tcW w:w="1417" w:type="dxa"/>
            <w:tcBorders>
              <w:top w:val="single" w:sz="6" w:space="0" w:color="auto"/>
              <w:left w:val="single" w:sz="6" w:space="0" w:color="auto"/>
              <w:bottom w:val="single" w:sz="4" w:space="0" w:color="auto"/>
            </w:tcBorders>
          </w:tcPr>
          <w:p w14:paraId="55A65C82" w14:textId="77777777" w:rsidR="00110AB8" w:rsidRDefault="00110AB8" w:rsidP="004B509E">
            <w:pPr>
              <w:numPr>
                <w:ilvl w:val="12"/>
                <w:numId w:val="0"/>
              </w:numPr>
              <w:spacing w:afterLines="20" w:after="48"/>
              <w:jc w:val="center"/>
              <w:rPr>
                <w:rFonts w:ascii="Arial" w:hAnsi="Arial"/>
                <w:sz w:val="24"/>
              </w:rPr>
            </w:pPr>
          </w:p>
          <w:p w14:paraId="6A37C9C1" w14:textId="77777777" w:rsidR="000955C6" w:rsidRPr="004B509E" w:rsidRDefault="000955C6" w:rsidP="000955C6">
            <w:pPr>
              <w:jc w:val="center"/>
              <w:rPr>
                <w:rFonts w:ascii="Arial" w:hAnsi="Arial" w:cs="Arial"/>
                <w:sz w:val="24"/>
                <w:szCs w:val="24"/>
              </w:rPr>
            </w:pPr>
            <w:r w:rsidRPr="004B509E">
              <w:rPr>
                <w:rFonts w:ascii="Arial" w:hAnsi="Arial" w:cs="Arial"/>
                <w:sz w:val="24"/>
                <w:szCs w:val="24"/>
              </w:rPr>
              <w:t>E</w:t>
            </w:r>
            <w:r>
              <w:rPr>
                <w:rFonts w:ascii="Arial" w:hAnsi="Arial" w:cs="Arial"/>
                <w:sz w:val="24"/>
                <w:szCs w:val="24"/>
              </w:rPr>
              <w:t>ssential</w:t>
            </w:r>
          </w:p>
          <w:p w14:paraId="7943EBD8" w14:textId="77777777" w:rsidR="000955C6" w:rsidRDefault="000955C6" w:rsidP="000955C6">
            <w:pPr>
              <w:jc w:val="center"/>
              <w:rPr>
                <w:rFonts w:ascii="Arial" w:hAnsi="Arial" w:cs="Arial"/>
                <w:sz w:val="24"/>
                <w:szCs w:val="24"/>
              </w:rPr>
            </w:pPr>
            <w:r w:rsidRPr="004B509E">
              <w:rPr>
                <w:rFonts w:ascii="Arial" w:hAnsi="Arial" w:cs="Arial"/>
                <w:sz w:val="24"/>
                <w:szCs w:val="24"/>
              </w:rPr>
              <w:t>E</w:t>
            </w:r>
            <w:r>
              <w:rPr>
                <w:rFonts w:ascii="Arial" w:hAnsi="Arial" w:cs="Arial"/>
                <w:sz w:val="24"/>
                <w:szCs w:val="24"/>
              </w:rPr>
              <w:t>ssential</w:t>
            </w:r>
          </w:p>
          <w:p w14:paraId="3DBBAB8A" w14:textId="77777777" w:rsidR="000955C6" w:rsidRPr="004B509E" w:rsidRDefault="000955C6" w:rsidP="000955C6">
            <w:pPr>
              <w:jc w:val="center"/>
              <w:rPr>
                <w:rFonts w:ascii="Arial" w:hAnsi="Arial" w:cs="Arial"/>
                <w:sz w:val="24"/>
                <w:szCs w:val="24"/>
              </w:rPr>
            </w:pPr>
          </w:p>
          <w:p w14:paraId="63B0A087" w14:textId="77777777" w:rsidR="000955C6" w:rsidRPr="004B509E" w:rsidRDefault="000955C6" w:rsidP="000955C6">
            <w:pPr>
              <w:jc w:val="center"/>
              <w:rPr>
                <w:rFonts w:ascii="Arial" w:hAnsi="Arial" w:cs="Arial"/>
                <w:sz w:val="24"/>
                <w:szCs w:val="24"/>
              </w:rPr>
            </w:pPr>
            <w:r w:rsidRPr="004B509E">
              <w:rPr>
                <w:rFonts w:ascii="Arial" w:hAnsi="Arial" w:cs="Arial"/>
                <w:sz w:val="24"/>
                <w:szCs w:val="24"/>
              </w:rPr>
              <w:t>E</w:t>
            </w:r>
            <w:r>
              <w:rPr>
                <w:rFonts w:ascii="Arial" w:hAnsi="Arial" w:cs="Arial"/>
                <w:sz w:val="24"/>
                <w:szCs w:val="24"/>
              </w:rPr>
              <w:t>ssential</w:t>
            </w:r>
          </w:p>
          <w:p w14:paraId="0A0B3B41" w14:textId="77777777" w:rsidR="000955C6" w:rsidRDefault="000955C6" w:rsidP="000955C6">
            <w:pPr>
              <w:rPr>
                <w:rFonts w:ascii="Arial" w:hAnsi="Arial" w:cs="Arial"/>
                <w:sz w:val="24"/>
                <w:szCs w:val="24"/>
              </w:rPr>
            </w:pPr>
          </w:p>
          <w:p w14:paraId="6BECE8C7" w14:textId="77777777" w:rsidR="000955C6" w:rsidRPr="004B509E" w:rsidRDefault="000955C6" w:rsidP="000955C6">
            <w:pPr>
              <w:jc w:val="center"/>
              <w:rPr>
                <w:rFonts w:ascii="Arial" w:hAnsi="Arial" w:cs="Arial"/>
                <w:sz w:val="24"/>
                <w:szCs w:val="24"/>
              </w:rPr>
            </w:pPr>
            <w:r w:rsidRPr="004B509E">
              <w:rPr>
                <w:rFonts w:ascii="Arial" w:hAnsi="Arial" w:cs="Arial"/>
                <w:sz w:val="24"/>
                <w:szCs w:val="24"/>
              </w:rPr>
              <w:t>E</w:t>
            </w:r>
            <w:r>
              <w:rPr>
                <w:rFonts w:ascii="Arial" w:hAnsi="Arial" w:cs="Arial"/>
                <w:sz w:val="24"/>
                <w:szCs w:val="24"/>
              </w:rPr>
              <w:t>ssential</w:t>
            </w:r>
          </w:p>
          <w:p w14:paraId="7AAB1506" w14:textId="77777777" w:rsidR="000955C6" w:rsidRPr="000955C6" w:rsidRDefault="000955C6" w:rsidP="000955C6">
            <w:pPr>
              <w:rPr>
                <w:rFonts w:ascii="Arial" w:hAnsi="Arial" w:cs="Arial"/>
                <w:sz w:val="8"/>
                <w:szCs w:val="8"/>
              </w:rPr>
            </w:pPr>
          </w:p>
          <w:p w14:paraId="10527567" w14:textId="77777777" w:rsidR="000955C6" w:rsidRDefault="000955C6" w:rsidP="000955C6">
            <w:pPr>
              <w:jc w:val="center"/>
              <w:rPr>
                <w:rFonts w:ascii="Arial" w:hAnsi="Arial" w:cs="Arial"/>
                <w:sz w:val="24"/>
                <w:szCs w:val="24"/>
              </w:rPr>
            </w:pPr>
            <w:r w:rsidRPr="004B509E">
              <w:rPr>
                <w:rFonts w:ascii="Arial" w:hAnsi="Arial" w:cs="Arial"/>
                <w:sz w:val="24"/>
                <w:szCs w:val="24"/>
              </w:rPr>
              <w:t>E</w:t>
            </w:r>
            <w:r>
              <w:rPr>
                <w:rFonts w:ascii="Arial" w:hAnsi="Arial" w:cs="Arial"/>
                <w:sz w:val="24"/>
                <w:szCs w:val="24"/>
              </w:rPr>
              <w:t>ssential</w:t>
            </w:r>
          </w:p>
          <w:p w14:paraId="466EAB63" w14:textId="77777777" w:rsidR="000955C6" w:rsidRDefault="000955C6" w:rsidP="000955C6">
            <w:pPr>
              <w:jc w:val="center"/>
              <w:rPr>
                <w:rFonts w:ascii="Arial" w:hAnsi="Arial" w:cs="Arial"/>
                <w:sz w:val="24"/>
                <w:szCs w:val="24"/>
              </w:rPr>
            </w:pPr>
            <w:r w:rsidRPr="004B509E">
              <w:rPr>
                <w:rFonts w:ascii="Arial" w:hAnsi="Arial" w:cs="Arial"/>
                <w:sz w:val="24"/>
                <w:szCs w:val="24"/>
              </w:rPr>
              <w:t>E</w:t>
            </w:r>
            <w:r>
              <w:rPr>
                <w:rFonts w:ascii="Arial" w:hAnsi="Arial" w:cs="Arial"/>
                <w:sz w:val="24"/>
                <w:szCs w:val="24"/>
              </w:rPr>
              <w:t>ssential</w:t>
            </w:r>
          </w:p>
          <w:p w14:paraId="1EB1CCEF" w14:textId="77777777" w:rsidR="007101E5" w:rsidRPr="000955C6" w:rsidRDefault="000955C6" w:rsidP="000955C6">
            <w:pPr>
              <w:jc w:val="center"/>
              <w:rPr>
                <w:rFonts w:ascii="Arial" w:hAnsi="Arial" w:cs="Arial"/>
                <w:sz w:val="24"/>
                <w:szCs w:val="24"/>
              </w:rPr>
            </w:pPr>
            <w:r w:rsidRPr="004B509E">
              <w:rPr>
                <w:rFonts w:ascii="Arial" w:hAnsi="Arial" w:cs="Arial"/>
                <w:sz w:val="24"/>
                <w:szCs w:val="24"/>
              </w:rPr>
              <w:t>E</w:t>
            </w:r>
            <w:r>
              <w:rPr>
                <w:rFonts w:ascii="Arial" w:hAnsi="Arial" w:cs="Arial"/>
                <w:sz w:val="24"/>
                <w:szCs w:val="24"/>
              </w:rPr>
              <w:t>ssential</w:t>
            </w:r>
          </w:p>
        </w:tc>
        <w:tc>
          <w:tcPr>
            <w:tcW w:w="1985" w:type="dxa"/>
            <w:tcBorders>
              <w:top w:val="single" w:sz="6" w:space="0" w:color="auto"/>
              <w:left w:val="single" w:sz="6" w:space="0" w:color="auto"/>
              <w:bottom w:val="single" w:sz="4" w:space="0" w:color="auto"/>
              <w:right w:val="single" w:sz="6" w:space="0" w:color="auto"/>
            </w:tcBorders>
          </w:tcPr>
          <w:p w14:paraId="260FA9BE" w14:textId="77777777" w:rsidR="00110AB8" w:rsidRDefault="00110AB8" w:rsidP="000E6349">
            <w:pPr>
              <w:numPr>
                <w:ilvl w:val="12"/>
                <w:numId w:val="0"/>
              </w:numPr>
              <w:spacing w:afterLines="20" w:after="48"/>
              <w:rPr>
                <w:rFonts w:ascii="Arial" w:hAnsi="Arial"/>
                <w:sz w:val="24"/>
              </w:rPr>
            </w:pPr>
            <w:r>
              <w:rPr>
                <w:rFonts w:ascii="Arial" w:hAnsi="Arial"/>
                <w:sz w:val="24"/>
              </w:rPr>
              <w:t>Application form</w:t>
            </w:r>
          </w:p>
          <w:p w14:paraId="41EFAB5A" w14:textId="77777777" w:rsidR="00110AB8" w:rsidRDefault="00110AB8" w:rsidP="000E6349">
            <w:pPr>
              <w:numPr>
                <w:ilvl w:val="12"/>
                <w:numId w:val="0"/>
              </w:numPr>
              <w:spacing w:afterLines="20" w:after="48"/>
              <w:rPr>
                <w:rFonts w:ascii="Arial" w:hAnsi="Arial"/>
                <w:sz w:val="24"/>
              </w:rPr>
            </w:pPr>
            <w:r>
              <w:rPr>
                <w:rFonts w:ascii="Arial" w:hAnsi="Arial"/>
                <w:sz w:val="24"/>
              </w:rPr>
              <w:t>Interview</w:t>
            </w:r>
          </w:p>
          <w:p w14:paraId="228D608E" w14:textId="77777777" w:rsidR="00110AB8" w:rsidRDefault="00110AB8" w:rsidP="000E6349">
            <w:pPr>
              <w:numPr>
                <w:ilvl w:val="12"/>
                <w:numId w:val="0"/>
              </w:numPr>
              <w:spacing w:afterLines="20" w:after="48"/>
              <w:rPr>
                <w:rFonts w:ascii="Arial" w:hAnsi="Arial"/>
                <w:sz w:val="24"/>
              </w:rPr>
            </w:pPr>
            <w:r>
              <w:rPr>
                <w:rFonts w:ascii="Arial" w:hAnsi="Arial"/>
                <w:sz w:val="24"/>
              </w:rPr>
              <w:t>References</w:t>
            </w:r>
          </w:p>
          <w:p w14:paraId="24BDFEA8" w14:textId="77777777" w:rsidR="00110AB8" w:rsidRDefault="00110AB8" w:rsidP="000E6349">
            <w:pPr>
              <w:numPr>
                <w:ilvl w:val="12"/>
                <w:numId w:val="0"/>
              </w:numPr>
              <w:spacing w:afterLines="20" w:after="48"/>
              <w:rPr>
                <w:rFonts w:ascii="Arial" w:hAnsi="Arial"/>
                <w:sz w:val="24"/>
              </w:rPr>
            </w:pPr>
          </w:p>
        </w:tc>
      </w:tr>
      <w:tr w:rsidR="00110AB8" w14:paraId="43815FC9" w14:textId="77777777" w:rsidTr="5EB08E00">
        <w:tc>
          <w:tcPr>
            <w:tcW w:w="6805" w:type="dxa"/>
            <w:tcBorders>
              <w:top w:val="single" w:sz="6" w:space="0" w:color="auto"/>
              <w:left w:val="single" w:sz="6" w:space="0" w:color="auto"/>
              <w:bottom w:val="single" w:sz="6" w:space="0" w:color="auto"/>
            </w:tcBorders>
          </w:tcPr>
          <w:p w14:paraId="3736D681" w14:textId="77777777" w:rsidR="00110AB8" w:rsidRDefault="00110AB8" w:rsidP="000E6349">
            <w:pPr>
              <w:tabs>
                <w:tab w:val="left" w:pos="-720"/>
              </w:tabs>
              <w:suppressAutoHyphens/>
              <w:spacing w:afterLines="20" w:after="48"/>
              <w:rPr>
                <w:rFonts w:ascii="Arial" w:hAnsi="Arial" w:cs="Arial"/>
                <w:b/>
                <w:spacing w:val="-3"/>
                <w:sz w:val="24"/>
              </w:rPr>
            </w:pPr>
            <w:r>
              <w:rPr>
                <w:rFonts w:ascii="Arial" w:hAnsi="Arial" w:cs="Arial"/>
                <w:b/>
                <w:spacing w:val="-3"/>
                <w:sz w:val="24"/>
              </w:rPr>
              <w:t>KNOWLEDGE</w:t>
            </w:r>
          </w:p>
          <w:p w14:paraId="4DCFD33A" w14:textId="77777777" w:rsidR="00125CCB" w:rsidRDefault="00110AB8" w:rsidP="000E6349">
            <w:pPr>
              <w:numPr>
                <w:ilvl w:val="0"/>
                <w:numId w:val="24"/>
              </w:numPr>
              <w:tabs>
                <w:tab w:val="left" w:pos="360"/>
              </w:tabs>
              <w:spacing w:afterLines="20" w:after="48"/>
              <w:ind w:left="360"/>
              <w:rPr>
                <w:rFonts w:ascii="Arial" w:hAnsi="Arial"/>
                <w:sz w:val="24"/>
              </w:rPr>
            </w:pPr>
            <w:r w:rsidRPr="5EB08E00">
              <w:rPr>
                <w:rFonts w:ascii="Arial" w:hAnsi="Arial"/>
                <w:sz w:val="24"/>
                <w:szCs w:val="24"/>
              </w:rPr>
              <w:t>A thorough knowledge of the EYFS</w:t>
            </w:r>
            <w:r w:rsidR="004B509E" w:rsidRPr="5EB08E00">
              <w:rPr>
                <w:rFonts w:ascii="Arial" w:hAnsi="Arial"/>
                <w:sz w:val="24"/>
                <w:szCs w:val="24"/>
              </w:rPr>
              <w:t xml:space="preserve"> statutory requirements</w:t>
            </w:r>
            <w:r w:rsidRPr="5EB08E00">
              <w:rPr>
                <w:rFonts w:ascii="Arial" w:hAnsi="Arial"/>
                <w:sz w:val="24"/>
                <w:szCs w:val="24"/>
              </w:rPr>
              <w:t xml:space="preserve"> </w:t>
            </w:r>
          </w:p>
          <w:p w14:paraId="38E73309" w14:textId="3B29BC86" w:rsidR="00110AB8" w:rsidRDefault="00125CCB" w:rsidP="000E6349">
            <w:pPr>
              <w:numPr>
                <w:ilvl w:val="0"/>
                <w:numId w:val="24"/>
              </w:numPr>
              <w:tabs>
                <w:tab w:val="left" w:pos="360"/>
              </w:tabs>
              <w:spacing w:afterLines="20" w:after="48"/>
              <w:ind w:left="360"/>
              <w:rPr>
                <w:rFonts w:ascii="Arial" w:hAnsi="Arial"/>
                <w:sz w:val="24"/>
              </w:rPr>
            </w:pPr>
            <w:r w:rsidRPr="5EB08E00">
              <w:rPr>
                <w:rFonts w:ascii="Arial" w:hAnsi="Arial"/>
                <w:sz w:val="24"/>
                <w:szCs w:val="24"/>
              </w:rPr>
              <w:t xml:space="preserve">A thorough knowledge of </w:t>
            </w:r>
            <w:r w:rsidR="00110AB8" w:rsidRPr="5EB08E00">
              <w:rPr>
                <w:rFonts w:ascii="Arial" w:hAnsi="Arial"/>
                <w:sz w:val="24"/>
                <w:szCs w:val="24"/>
              </w:rPr>
              <w:t>the SEN</w:t>
            </w:r>
            <w:r w:rsidR="00FB2F9F" w:rsidRPr="5EB08E00">
              <w:rPr>
                <w:rFonts w:ascii="Arial" w:hAnsi="Arial"/>
                <w:sz w:val="24"/>
                <w:szCs w:val="24"/>
              </w:rPr>
              <w:t>D</w:t>
            </w:r>
            <w:r w:rsidR="00110AB8" w:rsidRPr="5EB08E00">
              <w:rPr>
                <w:rFonts w:ascii="Arial" w:hAnsi="Arial"/>
                <w:sz w:val="24"/>
                <w:szCs w:val="24"/>
              </w:rPr>
              <w:t xml:space="preserve"> Code of Practice </w:t>
            </w:r>
            <w:r w:rsidR="004D6D36" w:rsidRPr="5EB08E00">
              <w:rPr>
                <w:rFonts w:ascii="Arial" w:hAnsi="Arial"/>
                <w:sz w:val="24"/>
                <w:szCs w:val="24"/>
              </w:rPr>
              <w:t xml:space="preserve">2014 </w:t>
            </w:r>
            <w:r w:rsidR="00110AB8" w:rsidRPr="5EB08E00">
              <w:rPr>
                <w:rFonts w:ascii="Arial" w:hAnsi="Arial"/>
                <w:sz w:val="24"/>
                <w:szCs w:val="24"/>
              </w:rPr>
              <w:t>as applied to early years</w:t>
            </w:r>
          </w:p>
          <w:p w14:paraId="189DA761" w14:textId="77777777" w:rsidR="00110AB8" w:rsidRDefault="00110AB8" w:rsidP="000E6349">
            <w:pPr>
              <w:numPr>
                <w:ilvl w:val="0"/>
                <w:numId w:val="24"/>
              </w:numPr>
              <w:tabs>
                <w:tab w:val="left" w:pos="360"/>
              </w:tabs>
              <w:spacing w:afterLines="20" w:after="48"/>
              <w:ind w:left="360"/>
              <w:rPr>
                <w:rFonts w:ascii="Arial" w:hAnsi="Arial"/>
                <w:sz w:val="24"/>
              </w:rPr>
            </w:pPr>
            <w:r w:rsidRPr="5EB08E00">
              <w:rPr>
                <w:rFonts w:ascii="Arial" w:hAnsi="Arial"/>
                <w:sz w:val="24"/>
                <w:szCs w:val="24"/>
              </w:rPr>
              <w:t>Good knowledge of child development in the early years</w:t>
            </w:r>
          </w:p>
          <w:p w14:paraId="732AF62C" w14:textId="6A0B06B8" w:rsidR="001B5A54" w:rsidRDefault="001B5A54" w:rsidP="41CD2205">
            <w:pPr>
              <w:numPr>
                <w:ilvl w:val="0"/>
                <w:numId w:val="24"/>
              </w:numPr>
              <w:tabs>
                <w:tab w:val="left" w:pos="360"/>
              </w:tabs>
              <w:spacing w:afterLines="20" w:after="48"/>
              <w:ind w:left="360"/>
              <w:rPr>
                <w:rFonts w:ascii="Arial" w:hAnsi="Arial"/>
                <w:sz w:val="24"/>
                <w:szCs w:val="24"/>
              </w:rPr>
            </w:pPr>
            <w:r w:rsidRPr="5EB08E00">
              <w:rPr>
                <w:rFonts w:ascii="Arial" w:hAnsi="Arial"/>
                <w:sz w:val="24"/>
                <w:szCs w:val="24"/>
              </w:rPr>
              <w:t>Good knowledge of evidence</w:t>
            </w:r>
            <w:r w:rsidR="00D7081F" w:rsidRPr="5EB08E00">
              <w:rPr>
                <w:rFonts w:ascii="Arial" w:hAnsi="Arial"/>
                <w:sz w:val="24"/>
                <w:szCs w:val="24"/>
              </w:rPr>
              <w:t>-</w:t>
            </w:r>
            <w:r w:rsidRPr="5EB08E00">
              <w:rPr>
                <w:rFonts w:ascii="Arial" w:hAnsi="Arial"/>
                <w:sz w:val="24"/>
                <w:szCs w:val="24"/>
              </w:rPr>
              <w:t xml:space="preserve">based SEN assessment </w:t>
            </w:r>
            <w:r w:rsidRPr="5EB08E00">
              <w:rPr>
                <w:rFonts w:ascii="Arial" w:hAnsi="Arial"/>
                <w:sz w:val="24"/>
                <w:szCs w:val="24"/>
              </w:rPr>
              <w:lastRenderedPageBreak/>
              <w:t xml:space="preserve">programmes </w:t>
            </w:r>
          </w:p>
          <w:p w14:paraId="5232F031" w14:textId="77777777" w:rsidR="00110AB8" w:rsidRDefault="00110AB8" w:rsidP="000E6349">
            <w:pPr>
              <w:numPr>
                <w:ilvl w:val="0"/>
                <w:numId w:val="24"/>
              </w:numPr>
              <w:tabs>
                <w:tab w:val="left" w:pos="360"/>
              </w:tabs>
              <w:spacing w:afterLines="20" w:after="48"/>
              <w:ind w:left="360"/>
              <w:rPr>
                <w:rFonts w:ascii="Arial" w:hAnsi="Arial"/>
                <w:sz w:val="24"/>
              </w:rPr>
            </w:pPr>
            <w:r w:rsidRPr="5EB08E00">
              <w:rPr>
                <w:rFonts w:ascii="Arial" w:hAnsi="Arial"/>
                <w:sz w:val="24"/>
                <w:szCs w:val="24"/>
              </w:rPr>
              <w:t xml:space="preserve">Knowledge of early years policy development particularly that relating to children with complex </w:t>
            </w:r>
            <w:proofErr w:type="gramStart"/>
            <w:r w:rsidR="00FB2F9F" w:rsidRPr="5EB08E00">
              <w:rPr>
                <w:rFonts w:ascii="Arial" w:hAnsi="Arial"/>
                <w:sz w:val="24"/>
                <w:szCs w:val="24"/>
              </w:rPr>
              <w:t>SEND</w:t>
            </w:r>
            <w:proofErr w:type="gramEnd"/>
            <w:r w:rsidR="00FB2F9F" w:rsidRPr="5EB08E00">
              <w:rPr>
                <w:rFonts w:ascii="Arial" w:hAnsi="Arial"/>
                <w:sz w:val="24"/>
                <w:szCs w:val="24"/>
              </w:rPr>
              <w:t xml:space="preserve"> </w:t>
            </w:r>
          </w:p>
          <w:p w14:paraId="07356B89" w14:textId="77777777" w:rsidR="00110AB8" w:rsidRDefault="00110AB8" w:rsidP="000E6349">
            <w:pPr>
              <w:numPr>
                <w:ilvl w:val="0"/>
                <w:numId w:val="24"/>
              </w:numPr>
              <w:tabs>
                <w:tab w:val="left" w:pos="360"/>
              </w:tabs>
              <w:spacing w:afterLines="20" w:after="48"/>
              <w:ind w:left="360"/>
              <w:rPr>
                <w:rFonts w:ascii="Arial" w:hAnsi="Arial"/>
                <w:sz w:val="24"/>
              </w:rPr>
            </w:pPr>
            <w:r w:rsidRPr="5EB08E00">
              <w:rPr>
                <w:rFonts w:ascii="Arial" w:hAnsi="Arial"/>
                <w:sz w:val="24"/>
                <w:szCs w:val="24"/>
              </w:rPr>
              <w:t xml:space="preserve">Understanding of the transition needs of children moving into a childcare setting or school for the first </w:t>
            </w:r>
            <w:proofErr w:type="gramStart"/>
            <w:r w:rsidRPr="5EB08E00">
              <w:rPr>
                <w:rFonts w:ascii="Arial" w:hAnsi="Arial"/>
                <w:sz w:val="24"/>
                <w:szCs w:val="24"/>
              </w:rPr>
              <w:t>time</w:t>
            </w:r>
            <w:proofErr w:type="gramEnd"/>
          </w:p>
          <w:p w14:paraId="276B112E" w14:textId="77777777" w:rsidR="003A281D" w:rsidRPr="00181045" w:rsidRDefault="003A281D" w:rsidP="003A281D">
            <w:pPr>
              <w:tabs>
                <w:tab w:val="left" w:pos="360"/>
              </w:tabs>
              <w:spacing w:afterLines="20" w:after="48"/>
              <w:ind w:left="360"/>
              <w:rPr>
                <w:rFonts w:ascii="Arial" w:hAnsi="Arial"/>
                <w:sz w:val="24"/>
              </w:rPr>
            </w:pPr>
          </w:p>
        </w:tc>
        <w:tc>
          <w:tcPr>
            <w:tcW w:w="1417" w:type="dxa"/>
            <w:tcBorders>
              <w:top w:val="single" w:sz="6" w:space="0" w:color="auto"/>
              <w:left w:val="single" w:sz="6" w:space="0" w:color="auto"/>
              <w:bottom w:val="single" w:sz="6" w:space="0" w:color="auto"/>
            </w:tcBorders>
          </w:tcPr>
          <w:p w14:paraId="517EE435" w14:textId="77777777" w:rsidR="00110AB8" w:rsidRDefault="00110AB8" w:rsidP="004B509E">
            <w:pPr>
              <w:numPr>
                <w:ilvl w:val="12"/>
                <w:numId w:val="0"/>
              </w:numPr>
              <w:spacing w:afterLines="20" w:after="48"/>
              <w:jc w:val="center"/>
              <w:rPr>
                <w:rFonts w:ascii="Arial" w:hAnsi="Arial"/>
                <w:sz w:val="24"/>
              </w:rPr>
            </w:pPr>
          </w:p>
          <w:p w14:paraId="0C059E92" w14:textId="77777777" w:rsidR="000955C6" w:rsidRPr="004B509E" w:rsidRDefault="000955C6" w:rsidP="000955C6">
            <w:pPr>
              <w:jc w:val="center"/>
              <w:rPr>
                <w:rFonts w:ascii="Arial" w:hAnsi="Arial" w:cs="Arial"/>
                <w:sz w:val="24"/>
                <w:szCs w:val="24"/>
              </w:rPr>
            </w:pPr>
            <w:r w:rsidRPr="004B509E">
              <w:rPr>
                <w:rFonts w:ascii="Arial" w:hAnsi="Arial" w:cs="Arial"/>
                <w:sz w:val="24"/>
                <w:szCs w:val="24"/>
              </w:rPr>
              <w:t>E</w:t>
            </w:r>
            <w:r>
              <w:rPr>
                <w:rFonts w:ascii="Arial" w:hAnsi="Arial" w:cs="Arial"/>
                <w:sz w:val="24"/>
                <w:szCs w:val="24"/>
              </w:rPr>
              <w:t>ssential</w:t>
            </w:r>
          </w:p>
          <w:p w14:paraId="4EA10E4C" w14:textId="77777777" w:rsidR="000955C6" w:rsidRPr="000955C6" w:rsidRDefault="000955C6" w:rsidP="000955C6">
            <w:pPr>
              <w:numPr>
                <w:ilvl w:val="12"/>
                <w:numId w:val="0"/>
              </w:numPr>
              <w:spacing w:afterLines="20" w:after="48"/>
              <w:jc w:val="center"/>
              <w:rPr>
                <w:rFonts w:ascii="Arial" w:hAnsi="Arial"/>
                <w:sz w:val="8"/>
                <w:szCs w:val="8"/>
              </w:rPr>
            </w:pPr>
          </w:p>
          <w:p w14:paraId="13AE497C" w14:textId="77777777" w:rsidR="000955C6" w:rsidRPr="004B509E" w:rsidRDefault="000955C6" w:rsidP="000955C6">
            <w:pPr>
              <w:jc w:val="center"/>
              <w:rPr>
                <w:rFonts w:ascii="Arial" w:hAnsi="Arial" w:cs="Arial"/>
                <w:sz w:val="24"/>
                <w:szCs w:val="24"/>
              </w:rPr>
            </w:pPr>
            <w:r w:rsidRPr="004B509E">
              <w:rPr>
                <w:rFonts w:ascii="Arial" w:hAnsi="Arial" w:cs="Arial"/>
                <w:sz w:val="24"/>
                <w:szCs w:val="24"/>
              </w:rPr>
              <w:t>E</w:t>
            </w:r>
            <w:r>
              <w:rPr>
                <w:rFonts w:ascii="Arial" w:hAnsi="Arial" w:cs="Arial"/>
                <w:sz w:val="24"/>
                <w:szCs w:val="24"/>
              </w:rPr>
              <w:t>ssential</w:t>
            </w:r>
          </w:p>
          <w:p w14:paraId="2045E5A7" w14:textId="77777777" w:rsidR="000955C6" w:rsidRDefault="000955C6" w:rsidP="000955C6">
            <w:pPr>
              <w:jc w:val="center"/>
              <w:rPr>
                <w:rFonts w:ascii="Arial" w:hAnsi="Arial" w:cs="Arial"/>
                <w:sz w:val="24"/>
                <w:szCs w:val="24"/>
              </w:rPr>
            </w:pPr>
          </w:p>
          <w:p w14:paraId="3487F5B6" w14:textId="77777777" w:rsidR="000955C6" w:rsidRPr="004B509E" w:rsidRDefault="000955C6" w:rsidP="000955C6">
            <w:pPr>
              <w:jc w:val="center"/>
              <w:rPr>
                <w:rFonts w:ascii="Arial" w:hAnsi="Arial" w:cs="Arial"/>
                <w:sz w:val="24"/>
                <w:szCs w:val="24"/>
              </w:rPr>
            </w:pPr>
            <w:r w:rsidRPr="004B509E">
              <w:rPr>
                <w:rFonts w:ascii="Arial" w:hAnsi="Arial" w:cs="Arial"/>
                <w:sz w:val="24"/>
                <w:szCs w:val="24"/>
              </w:rPr>
              <w:t>E</w:t>
            </w:r>
            <w:r>
              <w:rPr>
                <w:rFonts w:ascii="Arial" w:hAnsi="Arial" w:cs="Arial"/>
                <w:sz w:val="24"/>
                <w:szCs w:val="24"/>
              </w:rPr>
              <w:t>ssential</w:t>
            </w:r>
          </w:p>
          <w:p w14:paraId="5EEA09E0" w14:textId="77777777" w:rsidR="000955C6" w:rsidRPr="004B509E" w:rsidRDefault="000955C6" w:rsidP="000955C6">
            <w:pPr>
              <w:jc w:val="center"/>
              <w:rPr>
                <w:rFonts w:ascii="Arial" w:hAnsi="Arial" w:cs="Arial"/>
                <w:sz w:val="24"/>
                <w:szCs w:val="24"/>
              </w:rPr>
            </w:pPr>
            <w:r w:rsidRPr="004B509E">
              <w:rPr>
                <w:rFonts w:ascii="Arial" w:hAnsi="Arial" w:cs="Arial"/>
                <w:sz w:val="24"/>
                <w:szCs w:val="24"/>
              </w:rPr>
              <w:t>E</w:t>
            </w:r>
            <w:r>
              <w:rPr>
                <w:rFonts w:ascii="Arial" w:hAnsi="Arial" w:cs="Arial"/>
                <w:sz w:val="24"/>
                <w:szCs w:val="24"/>
              </w:rPr>
              <w:t>ssential</w:t>
            </w:r>
          </w:p>
          <w:p w14:paraId="5389D082" w14:textId="77777777" w:rsidR="004D6D36" w:rsidRDefault="004D6D36" w:rsidP="004B509E">
            <w:pPr>
              <w:numPr>
                <w:ilvl w:val="12"/>
                <w:numId w:val="0"/>
              </w:numPr>
              <w:spacing w:afterLines="20" w:after="48"/>
              <w:jc w:val="center"/>
              <w:rPr>
                <w:rFonts w:ascii="Arial" w:hAnsi="Arial"/>
                <w:sz w:val="24"/>
              </w:rPr>
            </w:pPr>
          </w:p>
          <w:p w14:paraId="6910E7E9" w14:textId="77777777" w:rsidR="000955C6" w:rsidRPr="004B509E" w:rsidRDefault="000955C6" w:rsidP="000955C6">
            <w:pPr>
              <w:jc w:val="center"/>
              <w:rPr>
                <w:rFonts w:ascii="Arial" w:hAnsi="Arial" w:cs="Arial"/>
                <w:sz w:val="24"/>
                <w:szCs w:val="24"/>
              </w:rPr>
            </w:pPr>
            <w:r w:rsidRPr="004B509E">
              <w:rPr>
                <w:rFonts w:ascii="Arial" w:hAnsi="Arial" w:cs="Arial"/>
                <w:sz w:val="24"/>
                <w:szCs w:val="24"/>
              </w:rPr>
              <w:t>E</w:t>
            </w:r>
            <w:r>
              <w:rPr>
                <w:rFonts w:ascii="Arial" w:hAnsi="Arial" w:cs="Arial"/>
                <w:sz w:val="24"/>
                <w:szCs w:val="24"/>
              </w:rPr>
              <w:t>ssential</w:t>
            </w:r>
          </w:p>
          <w:p w14:paraId="489DC9EF" w14:textId="77777777" w:rsidR="000955C6" w:rsidRDefault="000955C6" w:rsidP="000955C6">
            <w:pPr>
              <w:jc w:val="center"/>
              <w:rPr>
                <w:rFonts w:ascii="Arial" w:hAnsi="Arial" w:cs="Arial"/>
                <w:sz w:val="24"/>
                <w:szCs w:val="24"/>
              </w:rPr>
            </w:pPr>
          </w:p>
          <w:p w14:paraId="6858AC11" w14:textId="77777777" w:rsidR="000955C6" w:rsidRDefault="000955C6" w:rsidP="000955C6">
            <w:pPr>
              <w:jc w:val="center"/>
              <w:rPr>
                <w:rFonts w:ascii="Arial" w:hAnsi="Arial" w:cs="Arial"/>
                <w:sz w:val="24"/>
                <w:szCs w:val="24"/>
              </w:rPr>
            </w:pPr>
          </w:p>
          <w:p w14:paraId="2CCDE4A4" w14:textId="77777777" w:rsidR="000955C6" w:rsidRPr="004B509E" w:rsidRDefault="000955C6" w:rsidP="000955C6">
            <w:pPr>
              <w:jc w:val="center"/>
              <w:rPr>
                <w:rFonts w:ascii="Arial" w:hAnsi="Arial" w:cs="Arial"/>
                <w:sz w:val="24"/>
                <w:szCs w:val="24"/>
              </w:rPr>
            </w:pPr>
            <w:r w:rsidRPr="004B509E">
              <w:rPr>
                <w:rFonts w:ascii="Arial" w:hAnsi="Arial" w:cs="Arial"/>
                <w:sz w:val="24"/>
                <w:szCs w:val="24"/>
              </w:rPr>
              <w:t>E</w:t>
            </w:r>
            <w:r>
              <w:rPr>
                <w:rFonts w:ascii="Arial" w:hAnsi="Arial" w:cs="Arial"/>
                <w:sz w:val="24"/>
                <w:szCs w:val="24"/>
              </w:rPr>
              <w:t>ssential</w:t>
            </w:r>
          </w:p>
          <w:p w14:paraId="71C92099" w14:textId="77777777" w:rsidR="00CA503E" w:rsidRDefault="00CA503E" w:rsidP="00CA503E">
            <w:pPr>
              <w:numPr>
                <w:ilvl w:val="12"/>
                <w:numId w:val="0"/>
              </w:numPr>
              <w:spacing w:afterLines="20" w:after="48"/>
              <w:jc w:val="center"/>
              <w:rPr>
                <w:rFonts w:ascii="Arial" w:hAnsi="Arial"/>
                <w:sz w:val="24"/>
              </w:rPr>
            </w:pPr>
          </w:p>
          <w:p w14:paraId="4BF47030" w14:textId="77777777" w:rsidR="00CA503E" w:rsidRDefault="00CA503E" w:rsidP="00CA503E">
            <w:pPr>
              <w:numPr>
                <w:ilvl w:val="12"/>
                <w:numId w:val="0"/>
              </w:numPr>
              <w:spacing w:afterLines="20" w:after="48"/>
              <w:jc w:val="center"/>
              <w:rPr>
                <w:rFonts w:ascii="Arial" w:hAnsi="Arial"/>
                <w:sz w:val="24"/>
              </w:rPr>
            </w:pPr>
          </w:p>
        </w:tc>
        <w:tc>
          <w:tcPr>
            <w:tcW w:w="1985" w:type="dxa"/>
            <w:tcBorders>
              <w:top w:val="single" w:sz="6" w:space="0" w:color="auto"/>
              <w:left w:val="single" w:sz="6" w:space="0" w:color="auto"/>
              <w:bottom w:val="single" w:sz="6" w:space="0" w:color="auto"/>
              <w:right w:val="single" w:sz="6" w:space="0" w:color="auto"/>
            </w:tcBorders>
          </w:tcPr>
          <w:p w14:paraId="7B80BCC6" w14:textId="77777777" w:rsidR="00110AB8" w:rsidRDefault="00110AB8" w:rsidP="000E6349">
            <w:pPr>
              <w:numPr>
                <w:ilvl w:val="12"/>
                <w:numId w:val="0"/>
              </w:numPr>
              <w:spacing w:afterLines="20" w:after="48"/>
              <w:rPr>
                <w:rFonts w:ascii="Arial" w:hAnsi="Arial"/>
                <w:sz w:val="24"/>
              </w:rPr>
            </w:pPr>
            <w:r>
              <w:rPr>
                <w:rFonts w:ascii="Arial" w:hAnsi="Arial"/>
                <w:sz w:val="24"/>
              </w:rPr>
              <w:lastRenderedPageBreak/>
              <w:t>Application form/</w:t>
            </w:r>
          </w:p>
          <w:p w14:paraId="14D6E1E2" w14:textId="77777777" w:rsidR="00110AB8" w:rsidRDefault="00110AB8" w:rsidP="000E6349">
            <w:pPr>
              <w:numPr>
                <w:ilvl w:val="12"/>
                <w:numId w:val="0"/>
              </w:numPr>
              <w:spacing w:afterLines="20" w:after="48"/>
              <w:rPr>
                <w:rFonts w:ascii="Arial" w:hAnsi="Arial"/>
                <w:sz w:val="24"/>
              </w:rPr>
            </w:pPr>
            <w:r>
              <w:rPr>
                <w:rFonts w:ascii="Arial" w:hAnsi="Arial"/>
                <w:sz w:val="24"/>
              </w:rPr>
              <w:t>Interview</w:t>
            </w:r>
          </w:p>
          <w:p w14:paraId="12A44896" w14:textId="77777777" w:rsidR="00110AB8" w:rsidRDefault="00110AB8" w:rsidP="000E6349">
            <w:pPr>
              <w:numPr>
                <w:ilvl w:val="12"/>
                <w:numId w:val="0"/>
              </w:numPr>
              <w:spacing w:afterLines="20" w:after="48"/>
              <w:rPr>
                <w:rFonts w:ascii="Arial" w:hAnsi="Arial"/>
                <w:sz w:val="24"/>
              </w:rPr>
            </w:pPr>
          </w:p>
        </w:tc>
      </w:tr>
      <w:tr w:rsidR="00110AB8" w14:paraId="1CABE7EE" w14:textId="77777777" w:rsidTr="5EB08E00">
        <w:tc>
          <w:tcPr>
            <w:tcW w:w="6805" w:type="dxa"/>
            <w:tcBorders>
              <w:top w:val="single" w:sz="6" w:space="0" w:color="auto"/>
              <w:left w:val="single" w:sz="6" w:space="0" w:color="auto"/>
              <w:bottom w:val="single" w:sz="6" w:space="0" w:color="auto"/>
            </w:tcBorders>
          </w:tcPr>
          <w:p w14:paraId="55446BD3" w14:textId="77777777" w:rsidR="00110AB8" w:rsidRDefault="00110AB8" w:rsidP="000E6349">
            <w:pPr>
              <w:tabs>
                <w:tab w:val="left" w:pos="-720"/>
              </w:tabs>
              <w:suppressAutoHyphens/>
              <w:spacing w:afterLines="20" w:after="48"/>
              <w:rPr>
                <w:rFonts w:ascii="Arial" w:hAnsi="Arial" w:cs="Arial"/>
                <w:b/>
                <w:spacing w:val="-3"/>
                <w:sz w:val="24"/>
              </w:rPr>
            </w:pPr>
            <w:r>
              <w:rPr>
                <w:rFonts w:ascii="Arial" w:hAnsi="Arial" w:cs="Arial"/>
                <w:b/>
                <w:spacing w:val="-3"/>
                <w:sz w:val="24"/>
              </w:rPr>
              <w:t>ATTITUDE / MOTIVATION</w:t>
            </w:r>
          </w:p>
          <w:p w14:paraId="3CE95445" w14:textId="77777777" w:rsidR="00110AB8" w:rsidRDefault="00110AB8" w:rsidP="000E6349">
            <w:pPr>
              <w:numPr>
                <w:ilvl w:val="0"/>
                <w:numId w:val="23"/>
              </w:numPr>
              <w:spacing w:afterLines="20" w:after="48"/>
              <w:rPr>
                <w:rFonts w:ascii="Arial" w:hAnsi="Arial"/>
                <w:sz w:val="24"/>
              </w:rPr>
            </w:pPr>
            <w:r w:rsidRPr="5EB08E00">
              <w:rPr>
                <w:rFonts w:ascii="Arial" w:hAnsi="Arial"/>
                <w:sz w:val="24"/>
                <w:szCs w:val="24"/>
              </w:rPr>
              <w:t xml:space="preserve">Ability to be objective and maintain professional </w:t>
            </w:r>
            <w:proofErr w:type="gramStart"/>
            <w:r w:rsidRPr="5EB08E00">
              <w:rPr>
                <w:rFonts w:ascii="Arial" w:hAnsi="Arial"/>
                <w:sz w:val="24"/>
                <w:szCs w:val="24"/>
              </w:rPr>
              <w:t>boundaries</w:t>
            </w:r>
            <w:proofErr w:type="gramEnd"/>
          </w:p>
          <w:p w14:paraId="5E52B401" w14:textId="77777777" w:rsidR="00110AB8" w:rsidRDefault="00110AB8" w:rsidP="000E6349">
            <w:pPr>
              <w:numPr>
                <w:ilvl w:val="0"/>
                <w:numId w:val="23"/>
              </w:numPr>
              <w:spacing w:afterLines="20" w:after="48"/>
              <w:rPr>
                <w:rFonts w:ascii="Arial" w:hAnsi="Arial"/>
                <w:sz w:val="24"/>
              </w:rPr>
            </w:pPr>
            <w:r w:rsidRPr="5EB08E00">
              <w:rPr>
                <w:rFonts w:ascii="Arial" w:hAnsi="Arial"/>
                <w:sz w:val="24"/>
                <w:szCs w:val="24"/>
              </w:rPr>
              <w:t>Personal resilience &amp; excellent interpersonal skills</w:t>
            </w:r>
          </w:p>
          <w:p w14:paraId="25D07B82" w14:textId="77777777" w:rsidR="00110AB8" w:rsidRDefault="00110AB8" w:rsidP="000E6349">
            <w:pPr>
              <w:numPr>
                <w:ilvl w:val="0"/>
                <w:numId w:val="23"/>
              </w:numPr>
              <w:spacing w:afterLines="20" w:after="48"/>
              <w:rPr>
                <w:rFonts w:ascii="Arial" w:hAnsi="Arial"/>
                <w:sz w:val="24"/>
              </w:rPr>
            </w:pPr>
            <w:r w:rsidRPr="5EB08E00">
              <w:rPr>
                <w:rFonts w:ascii="Arial" w:hAnsi="Arial"/>
                <w:sz w:val="24"/>
                <w:szCs w:val="24"/>
              </w:rPr>
              <w:t xml:space="preserve">Commitment to effective team </w:t>
            </w:r>
            <w:proofErr w:type="gramStart"/>
            <w:r w:rsidRPr="5EB08E00">
              <w:rPr>
                <w:rFonts w:ascii="Arial" w:hAnsi="Arial"/>
                <w:sz w:val="24"/>
                <w:szCs w:val="24"/>
              </w:rPr>
              <w:t>working</w:t>
            </w:r>
            <w:proofErr w:type="gramEnd"/>
            <w:r w:rsidRPr="5EB08E00">
              <w:rPr>
                <w:rFonts w:ascii="Arial" w:hAnsi="Arial"/>
                <w:sz w:val="24"/>
                <w:szCs w:val="24"/>
              </w:rPr>
              <w:t xml:space="preserve"> </w:t>
            </w:r>
          </w:p>
          <w:p w14:paraId="4A1EE858" w14:textId="77777777" w:rsidR="003A281D" w:rsidRPr="000955C6" w:rsidRDefault="00110AB8" w:rsidP="000955C6">
            <w:pPr>
              <w:numPr>
                <w:ilvl w:val="0"/>
                <w:numId w:val="23"/>
              </w:numPr>
              <w:spacing w:afterLines="20" w:after="48"/>
              <w:rPr>
                <w:rFonts w:ascii="Arial" w:hAnsi="Arial"/>
                <w:sz w:val="24"/>
              </w:rPr>
            </w:pPr>
            <w:r w:rsidRPr="5EB08E00">
              <w:rPr>
                <w:rFonts w:ascii="Arial" w:hAnsi="Arial"/>
                <w:sz w:val="24"/>
                <w:szCs w:val="24"/>
              </w:rPr>
              <w:t>Ability to motivate and enthuse others</w:t>
            </w:r>
          </w:p>
        </w:tc>
        <w:tc>
          <w:tcPr>
            <w:tcW w:w="1417" w:type="dxa"/>
            <w:tcBorders>
              <w:top w:val="single" w:sz="6" w:space="0" w:color="auto"/>
              <w:left w:val="single" w:sz="6" w:space="0" w:color="auto"/>
              <w:bottom w:val="single" w:sz="6" w:space="0" w:color="auto"/>
            </w:tcBorders>
          </w:tcPr>
          <w:p w14:paraId="1EC441B3" w14:textId="77777777" w:rsidR="00110AB8" w:rsidRDefault="00110AB8" w:rsidP="004B509E">
            <w:pPr>
              <w:numPr>
                <w:ilvl w:val="12"/>
                <w:numId w:val="0"/>
              </w:numPr>
              <w:spacing w:afterLines="20" w:after="48"/>
              <w:jc w:val="center"/>
              <w:rPr>
                <w:rFonts w:ascii="Arial" w:hAnsi="Arial"/>
                <w:sz w:val="24"/>
              </w:rPr>
            </w:pPr>
          </w:p>
          <w:p w14:paraId="6A193FAD" w14:textId="77777777" w:rsidR="000955C6" w:rsidRPr="004B509E" w:rsidRDefault="000955C6" w:rsidP="000955C6">
            <w:pPr>
              <w:jc w:val="center"/>
              <w:rPr>
                <w:rFonts w:ascii="Arial" w:hAnsi="Arial" w:cs="Arial"/>
                <w:sz w:val="24"/>
                <w:szCs w:val="24"/>
              </w:rPr>
            </w:pPr>
            <w:r w:rsidRPr="004B509E">
              <w:rPr>
                <w:rFonts w:ascii="Arial" w:hAnsi="Arial" w:cs="Arial"/>
                <w:sz w:val="24"/>
                <w:szCs w:val="24"/>
              </w:rPr>
              <w:t>E</w:t>
            </w:r>
            <w:r>
              <w:rPr>
                <w:rFonts w:ascii="Arial" w:hAnsi="Arial" w:cs="Arial"/>
                <w:sz w:val="24"/>
                <w:szCs w:val="24"/>
              </w:rPr>
              <w:t>ssential</w:t>
            </w:r>
          </w:p>
          <w:p w14:paraId="65ACACE8" w14:textId="77777777" w:rsidR="00F81EAC" w:rsidRDefault="00F81EAC" w:rsidP="004B509E">
            <w:pPr>
              <w:numPr>
                <w:ilvl w:val="12"/>
                <w:numId w:val="0"/>
              </w:numPr>
              <w:spacing w:afterLines="20" w:after="48"/>
              <w:jc w:val="center"/>
              <w:rPr>
                <w:rFonts w:ascii="Arial" w:hAnsi="Arial"/>
                <w:sz w:val="24"/>
              </w:rPr>
            </w:pPr>
          </w:p>
          <w:p w14:paraId="2C72310D" w14:textId="77777777" w:rsidR="000955C6" w:rsidRPr="004B509E" w:rsidRDefault="000955C6" w:rsidP="000955C6">
            <w:pPr>
              <w:jc w:val="center"/>
              <w:rPr>
                <w:rFonts w:ascii="Arial" w:hAnsi="Arial" w:cs="Arial"/>
                <w:sz w:val="24"/>
                <w:szCs w:val="24"/>
              </w:rPr>
            </w:pPr>
            <w:r w:rsidRPr="004B509E">
              <w:rPr>
                <w:rFonts w:ascii="Arial" w:hAnsi="Arial" w:cs="Arial"/>
                <w:sz w:val="24"/>
                <w:szCs w:val="24"/>
              </w:rPr>
              <w:t>E</w:t>
            </w:r>
            <w:r>
              <w:rPr>
                <w:rFonts w:ascii="Arial" w:hAnsi="Arial" w:cs="Arial"/>
                <w:sz w:val="24"/>
                <w:szCs w:val="24"/>
              </w:rPr>
              <w:t>ssential</w:t>
            </w:r>
          </w:p>
          <w:p w14:paraId="33D0815C" w14:textId="77777777" w:rsidR="000955C6" w:rsidRPr="004B509E" w:rsidRDefault="000955C6" w:rsidP="000955C6">
            <w:pPr>
              <w:jc w:val="center"/>
              <w:rPr>
                <w:rFonts w:ascii="Arial" w:hAnsi="Arial" w:cs="Arial"/>
                <w:sz w:val="24"/>
                <w:szCs w:val="24"/>
              </w:rPr>
            </w:pPr>
            <w:r w:rsidRPr="004B509E">
              <w:rPr>
                <w:rFonts w:ascii="Arial" w:hAnsi="Arial" w:cs="Arial"/>
                <w:sz w:val="24"/>
                <w:szCs w:val="24"/>
              </w:rPr>
              <w:t>E</w:t>
            </w:r>
            <w:r>
              <w:rPr>
                <w:rFonts w:ascii="Arial" w:hAnsi="Arial" w:cs="Arial"/>
                <w:sz w:val="24"/>
                <w:szCs w:val="24"/>
              </w:rPr>
              <w:t>ssential</w:t>
            </w:r>
          </w:p>
          <w:p w14:paraId="60FF84C1" w14:textId="77777777" w:rsidR="000955C6" w:rsidRPr="004B509E" w:rsidRDefault="000955C6" w:rsidP="000955C6">
            <w:pPr>
              <w:jc w:val="center"/>
              <w:rPr>
                <w:rFonts w:ascii="Arial" w:hAnsi="Arial" w:cs="Arial"/>
                <w:sz w:val="24"/>
                <w:szCs w:val="24"/>
              </w:rPr>
            </w:pPr>
            <w:r w:rsidRPr="004B509E">
              <w:rPr>
                <w:rFonts w:ascii="Arial" w:hAnsi="Arial" w:cs="Arial"/>
                <w:sz w:val="24"/>
                <w:szCs w:val="24"/>
              </w:rPr>
              <w:t>E</w:t>
            </w:r>
            <w:r>
              <w:rPr>
                <w:rFonts w:ascii="Arial" w:hAnsi="Arial" w:cs="Arial"/>
                <w:sz w:val="24"/>
                <w:szCs w:val="24"/>
              </w:rPr>
              <w:t>ssential</w:t>
            </w:r>
          </w:p>
          <w:p w14:paraId="4594D441" w14:textId="77777777" w:rsidR="00F81EAC" w:rsidRDefault="00F81EAC" w:rsidP="004B509E">
            <w:pPr>
              <w:numPr>
                <w:ilvl w:val="12"/>
                <w:numId w:val="0"/>
              </w:numPr>
              <w:spacing w:afterLines="20" w:after="48"/>
              <w:jc w:val="center"/>
              <w:rPr>
                <w:rFonts w:ascii="Arial" w:hAnsi="Arial"/>
                <w:sz w:val="24"/>
              </w:rPr>
            </w:pPr>
          </w:p>
        </w:tc>
        <w:tc>
          <w:tcPr>
            <w:tcW w:w="1985" w:type="dxa"/>
            <w:tcBorders>
              <w:top w:val="single" w:sz="6" w:space="0" w:color="auto"/>
              <w:left w:val="single" w:sz="6" w:space="0" w:color="auto"/>
              <w:bottom w:val="single" w:sz="6" w:space="0" w:color="auto"/>
              <w:right w:val="single" w:sz="6" w:space="0" w:color="auto"/>
            </w:tcBorders>
          </w:tcPr>
          <w:p w14:paraId="799F89EA" w14:textId="77777777" w:rsidR="00110AB8" w:rsidRDefault="00110AB8" w:rsidP="000E6349">
            <w:pPr>
              <w:numPr>
                <w:ilvl w:val="12"/>
                <w:numId w:val="0"/>
              </w:numPr>
              <w:spacing w:afterLines="20" w:after="48"/>
              <w:rPr>
                <w:rFonts w:ascii="Arial" w:hAnsi="Arial"/>
                <w:sz w:val="24"/>
              </w:rPr>
            </w:pPr>
            <w:r>
              <w:rPr>
                <w:rFonts w:ascii="Arial" w:hAnsi="Arial"/>
                <w:sz w:val="24"/>
              </w:rPr>
              <w:t>Application Form Interview</w:t>
            </w:r>
          </w:p>
          <w:p w14:paraId="787AE112" w14:textId="77777777" w:rsidR="00110AB8" w:rsidRDefault="00110AB8" w:rsidP="000E6349">
            <w:pPr>
              <w:numPr>
                <w:ilvl w:val="12"/>
                <w:numId w:val="0"/>
              </w:numPr>
              <w:spacing w:afterLines="20" w:after="48"/>
              <w:rPr>
                <w:rFonts w:ascii="Arial" w:hAnsi="Arial"/>
                <w:sz w:val="24"/>
              </w:rPr>
            </w:pPr>
            <w:r>
              <w:rPr>
                <w:rFonts w:ascii="Arial" w:hAnsi="Arial"/>
                <w:sz w:val="24"/>
              </w:rPr>
              <w:t>References</w:t>
            </w:r>
          </w:p>
          <w:p w14:paraId="1D19748A" w14:textId="77777777" w:rsidR="00110AB8" w:rsidRDefault="00110AB8" w:rsidP="000E6349">
            <w:pPr>
              <w:numPr>
                <w:ilvl w:val="12"/>
                <w:numId w:val="0"/>
              </w:numPr>
              <w:spacing w:afterLines="20" w:after="48"/>
              <w:rPr>
                <w:rFonts w:ascii="Arial" w:hAnsi="Arial"/>
                <w:sz w:val="24"/>
              </w:rPr>
            </w:pPr>
          </w:p>
          <w:p w14:paraId="7498957E" w14:textId="77777777" w:rsidR="00110AB8" w:rsidRDefault="00110AB8" w:rsidP="000E6349">
            <w:pPr>
              <w:numPr>
                <w:ilvl w:val="12"/>
                <w:numId w:val="0"/>
              </w:numPr>
              <w:spacing w:afterLines="20" w:after="48"/>
              <w:rPr>
                <w:rFonts w:ascii="Arial" w:hAnsi="Arial"/>
                <w:sz w:val="24"/>
              </w:rPr>
            </w:pPr>
          </w:p>
        </w:tc>
      </w:tr>
      <w:tr w:rsidR="00110AB8" w14:paraId="7208146A" w14:textId="77777777" w:rsidTr="5EB08E00">
        <w:tc>
          <w:tcPr>
            <w:tcW w:w="6805" w:type="dxa"/>
            <w:tcBorders>
              <w:top w:val="single" w:sz="6" w:space="0" w:color="auto"/>
              <w:left w:val="single" w:sz="6" w:space="0" w:color="auto"/>
              <w:bottom w:val="single" w:sz="6" w:space="0" w:color="auto"/>
            </w:tcBorders>
          </w:tcPr>
          <w:p w14:paraId="09ED5155" w14:textId="77777777" w:rsidR="00110AB8" w:rsidRDefault="00110AB8" w:rsidP="000E6349">
            <w:pPr>
              <w:tabs>
                <w:tab w:val="left" w:pos="-720"/>
              </w:tabs>
              <w:suppressAutoHyphens/>
              <w:spacing w:afterLines="20" w:after="48"/>
              <w:rPr>
                <w:rFonts w:ascii="Arial" w:hAnsi="Arial" w:cs="Arial"/>
                <w:b/>
                <w:spacing w:val="-3"/>
                <w:sz w:val="24"/>
              </w:rPr>
            </w:pPr>
            <w:r>
              <w:rPr>
                <w:rFonts w:ascii="Arial" w:hAnsi="Arial" w:cs="Arial"/>
                <w:b/>
                <w:spacing w:val="-3"/>
                <w:sz w:val="24"/>
              </w:rPr>
              <w:t>OTHER FACTORS</w:t>
            </w:r>
          </w:p>
          <w:p w14:paraId="7055E25F" w14:textId="77777777" w:rsidR="008D42C4" w:rsidRDefault="008D42C4" w:rsidP="008D42C4">
            <w:pPr>
              <w:numPr>
                <w:ilvl w:val="0"/>
                <w:numId w:val="24"/>
              </w:numPr>
              <w:tabs>
                <w:tab w:val="left" w:pos="360"/>
              </w:tabs>
              <w:spacing w:afterLines="20" w:after="48"/>
              <w:ind w:left="360"/>
              <w:rPr>
                <w:rFonts w:ascii="Arial" w:hAnsi="Arial"/>
                <w:sz w:val="24"/>
              </w:rPr>
            </w:pPr>
            <w:r w:rsidRPr="5EB08E00">
              <w:rPr>
                <w:rFonts w:ascii="Arial" w:hAnsi="Arial"/>
                <w:sz w:val="24"/>
                <w:szCs w:val="24"/>
              </w:rPr>
              <w:t xml:space="preserve">Ability to travel around the borough in an agreed, timely </w:t>
            </w:r>
            <w:proofErr w:type="gramStart"/>
            <w:r w:rsidRPr="5EB08E00">
              <w:rPr>
                <w:rFonts w:ascii="Arial" w:hAnsi="Arial"/>
                <w:sz w:val="24"/>
                <w:szCs w:val="24"/>
              </w:rPr>
              <w:t>manner</w:t>
            </w:r>
            <w:proofErr w:type="gramEnd"/>
          </w:p>
          <w:p w14:paraId="29DA5511" w14:textId="381B188F" w:rsidR="00110AB8" w:rsidRDefault="008D42C4" w:rsidP="41CD2205">
            <w:pPr>
              <w:numPr>
                <w:ilvl w:val="0"/>
                <w:numId w:val="24"/>
              </w:numPr>
              <w:tabs>
                <w:tab w:val="left" w:pos="360"/>
              </w:tabs>
              <w:spacing w:afterLines="20" w:after="48"/>
              <w:ind w:left="360"/>
              <w:rPr>
                <w:rFonts w:ascii="Arial" w:hAnsi="Arial"/>
                <w:sz w:val="24"/>
                <w:szCs w:val="24"/>
              </w:rPr>
            </w:pPr>
            <w:r w:rsidRPr="5EB08E00">
              <w:rPr>
                <w:rFonts w:ascii="Arial" w:hAnsi="Arial"/>
                <w:sz w:val="24"/>
                <w:szCs w:val="24"/>
              </w:rPr>
              <w:t xml:space="preserve">Enhanced </w:t>
            </w:r>
            <w:r w:rsidR="00B10C2A" w:rsidRPr="5EB08E00">
              <w:rPr>
                <w:rFonts w:ascii="Arial" w:hAnsi="Arial"/>
                <w:sz w:val="24"/>
                <w:szCs w:val="24"/>
              </w:rPr>
              <w:t xml:space="preserve">DBS check </w:t>
            </w:r>
            <w:r w:rsidRPr="5EB08E00">
              <w:rPr>
                <w:rFonts w:ascii="Arial" w:hAnsi="Arial"/>
                <w:sz w:val="24"/>
                <w:szCs w:val="24"/>
              </w:rPr>
              <w:t xml:space="preserve"> </w:t>
            </w:r>
          </w:p>
          <w:p w14:paraId="37FE3F13" w14:textId="77777777" w:rsidR="00B10C2A" w:rsidRPr="00F81EAC" w:rsidRDefault="00B10C2A" w:rsidP="41CD2205">
            <w:pPr>
              <w:numPr>
                <w:ilvl w:val="0"/>
                <w:numId w:val="24"/>
              </w:numPr>
              <w:tabs>
                <w:tab w:val="left" w:pos="360"/>
              </w:tabs>
              <w:spacing w:afterLines="20" w:after="48"/>
              <w:ind w:left="360"/>
              <w:rPr>
                <w:rFonts w:ascii="Arial" w:hAnsi="Arial"/>
                <w:sz w:val="24"/>
              </w:rPr>
            </w:pPr>
            <w:r w:rsidRPr="5EB08E00">
              <w:rPr>
                <w:rFonts w:ascii="Arial" w:hAnsi="Arial"/>
                <w:sz w:val="24"/>
                <w:szCs w:val="24"/>
              </w:rPr>
              <w:t>Able to work occasional evenings and Saturdays</w:t>
            </w:r>
          </w:p>
        </w:tc>
        <w:tc>
          <w:tcPr>
            <w:tcW w:w="1417" w:type="dxa"/>
            <w:tcBorders>
              <w:top w:val="single" w:sz="6" w:space="0" w:color="auto"/>
              <w:left w:val="single" w:sz="6" w:space="0" w:color="auto"/>
              <w:bottom w:val="single" w:sz="6" w:space="0" w:color="auto"/>
            </w:tcBorders>
          </w:tcPr>
          <w:p w14:paraId="2FC683D6" w14:textId="77777777" w:rsidR="00110AB8" w:rsidRDefault="00110AB8" w:rsidP="004B509E">
            <w:pPr>
              <w:spacing w:afterLines="20" w:after="48"/>
              <w:jc w:val="center"/>
              <w:rPr>
                <w:rFonts w:ascii="Arial" w:hAnsi="Arial"/>
                <w:sz w:val="24"/>
              </w:rPr>
            </w:pPr>
          </w:p>
          <w:p w14:paraId="6DBC6A9A" w14:textId="77777777" w:rsidR="000955C6" w:rsidRPr="004B509E" w:rsidRDefault="000955C6" w:rsidP="000955C6">
            <w:pPr>
              <w:jc w:val="center"/>
              <w:rPr>
                <w:rFonts w:ascii="Arial" w:hAnsi="Arial" w:cs="Arial"/>
                <w:sz w:val="24"/>
                <w:szCs w:val="24"/>
              </w:rPr>
            </w:pPr>
            <w:r w:rsidRPr="004B509E">
              <w:rPr>
                <w:rFonts w:ascii="Arial" w:hAnsi="Arial" w:cs="Arial"/>
                <w:sz w:val="24"/>
                <w:szCs w:val="24"/>
              </w:rPr>
              <w:t>E</w:t>
            </w:r>
            <w:r>
              <w:rPr>
                <w:rFonts w:ascii="Arial" w:hAnsi="Arial" w:cs="Arial"/>
                <w:sz w:val="24"/>
                <w:szCs w:val="24"/>
              </w:rPr>
              <w:t>ssential</w:t>
            </w:r>
          </w:p>
          <w:p w14:paraId="7052892F" w14:textId="77777777" w:rsidR="00F81EAC" w:rsidRDefault="00F81EAC" w:rsidP="004B509E">
            <w:pPr>
              <w:spacing w:afterLines="20" w:after="48"/>
              <w:jc w:val="center"/>
              <w:rPr>
                <w:rFonts w:ascii="Arial" w:hAnsi="Arial"/>
                <w:sz w:val="24"/>
              </w:rPr>
            </w:pPr>
          </w:p>
          <w:p w14:paraId="2965B800" w14:textId="77777777" w:rsidR="000955C6" w:rsidRPr="004B509E" w:rsidRDefault="000955C6" w:rsidP="000955C6">
            <w:pPr>
              <w:jc w:val="center"/>
              <w:rPr>
                <w:rFonts w:ascii="Arial" w:hAnsi="Arial" w:cs="Arial"/>
                <w:sz w:val="24"/>
                <w:szCs w:val="24"/>
              </w:rPr>
            </w:pPr>
            <w:r w:rsidRPr="004B509E">
              <w:rPr>
                <w:rFonts w:ascii="Arial" w:hAnsi="Arial" w:cs="Arial"/>
                <w:sz w:val="24"/>
                <w:szCs w:val="24"/>
              </w:rPr>
              <w:t>E</w:t>
            </w:r>
            <w:r>
              <w:rPr>
                <w:rFonts w:ascii="Arial" w:hAnsi="Arial" w:cs="Arial"/>
                <w:sz w:val="24"/>
                <w:szCs w:val="24"/>
              </w:rPr>
              <w:t>ssential</w:t>
            </w:r>
          </w:p>
          <w:p w14:paraId="3E50AF71" w14:textId="77777777" w:rsidR="00F81EAC" w:rsidRDefault="00F81EAC" w:rsidP="004B509E">
            <w:pPr>
              <w:spacing w:afterLines="20" w:after="48"/>
              <w:jc w:val="center"/>
              <w:rPr>
                <w:rFonts w:ascii="Arial" w:hAnsi="Arial"/>
                <w:sz w:val="24"/>
              </w:rPr>
            </w:pPr>
          </w:p>
        </w:tc>
        <w:tc>
          <w:tcPr>
            <w:tcW w:w="1985" w:type="dxa"/>
            <w:tcBorders>
              <w:top w:val="single" w:sz="6" w:space="0" w:color="auto"/>
              <w:left w:val="single" w:sz="6" w:space="0" w:color="auto"/>
              <w:bottom w:val="single" w:sz="6" w:space="0" w:color="auto"/>
              <w:right w:val="single" w:sz="6" w:space="0" w:color="auto"/>
            </w:tcBorders>
          </w:tcPr>
          <w:p w14:paraId="38675AEB" w14:textId="77777777" w:rsidR="00110AB8" w:rsidRDefault="00110AB8" w:rsidP="000E6349">
            <w:pPr>
              <w:spacing w:afterLines="20" w:after="48"/>
              <w:rPr>
                <w:rFonts w:ascii="Arial" w:hAnsi="Arial"/>
                <w:sz w:val="24"/>
              </w:rPr>
            </w:pPr>
            <w:r>
              <w:rPr>
                <w:rFonts w:ascii="Arial" w:hAnsi="Arial"/>
                <w:sz w:val="24"/>
              </w:rPr>
              <w:t>Application Form</w:t>
            </w:r>
          </w:p>
          <w:p w14:paraId="7017AD2E" w14:textId="77777777" w:rsidR="00110AB8" w:rsidRDefault="00110AB8" w:rsidP="000E6349">
            <w:pPr>
              <w:spacing w:afterLines="20" w:after="48"/>
              <w:rPr>
                <w:rFonts w:ascii="Arial" w:hAnsi="Arial"/>
                <w:sz w:val="24"/>
              </w:rPr>
            </w:pPr>
            <w:r>
              <w:rPr>
                <w:rFonts w:ascii="Arial" w:hAnsi="Arial"/>
                <w:sz w:val="24"/>
              </w:rPr>
              <w:t>Interview</w:t>
            </w:r>
          </w:p>
          <w:p w14:paraId="575BA64F" w14:textId="2481E0D8" w:rsidR="00110AB8" w:rsidRDefault="00110AB8" w:rsidP="00B10C2A">
            <w:pPr>
              <w:spacing w:afterLines="20" w:after="48"/>
              <w:rPr>
                <w:rFonts w:ascii="Arial" w:hAnsi="Arial"/>
                <w:sz w:val="24"/>
              </w:rPr>
            </w:pPr>
            <w:r w:rsidRPr="41CD2205">
              <w:rPr>
                <w:rFonts w:ascii="Arial" w:hAnsi="Arial"/>
                <w:sz w:val="24"/>
                <w:szCs w:val="24"/>
              </w:rPr>
              <w:t xml:space="preserve">Satisfactory </w:t>
            </w:r>
            <w:r w:rsidR="4772D2BF" w:rsidRPr="7A45D75D">
              <w:rPr>
                <w:rFonts w:ascii="Arial" w:hAnsi="Arial"/>
                <w:sz w:val="24"/>
                <w:szCs w:val="24"/>
              </w:rPr>
              <w:t>DBS check</w:t>
            </w:r>
          </w:p>
        </w:tc>
      </w:tr>
    </w:tbl>
    <w:p w14:paraId="3B04200B" w14:textId="77777777" w:rsidR="0006665D" w:rsidRDefault="0006665D">
      <w:pPr>
        <w:tabs>
          <w:tab w:val="left" w:pos="-720"/>
        </w:tabs>
        <w:suppressAutoHyphens/>
        <w:jc w:val="both"/>
        <w:rPr>
          <w:rFonts w:ascii="Arial" w:hAnsi="Arial" w:cs="Arial"/>
        </w:rPr>
      </w:pPr>
    </w:p>
    <w:p w14:paraId="284E1173" w14:textId="77777777" w:rsidR="007E091E" w:rsidRDefault="007E091E">
      <w:pPr>
        <w:tabs>
          <w:tab w:val="left" w:pos="-720"/>
        </w:tabs>
        <w:suppressAutoHyphens/>
        <w:jc w:val="both"/>
        <w:rPr>
          <w:rFonts w:ascii="Arial" w:hAnsi="Arial" w:cs="Arial"/>
        </w:rPr>
      </w:pPr>
    </w:p>
    <w:p w14:paraId="56003F3E" w14:textId="77777777" w:rsidR="00E369C3" w:rsidRDefault="00E369C3" w:rsidP="003A281D">
      <w:pPr>
        <w:pStyle w:val="Default"/>
        <w:spacing w:before="240" w:after="120"/>
        <w:rPr>
          <w:sz w:val="23"/>
          <w:szCs w:val="23"/>
        </w:rPr>
      </w:pPr>
      <w:r>
        <w:rPr>
          <w:sz w:val="23"/>
          <w:szCs w:val="23"/>
        </w:rPr>
        <w:t xml:space="preserve"> </w:t>
      </w:r>
    </w:p>
    <w:p w14:paraId="62871EE3" w14:textId="77777777" w:rsidR="00E369C3" w:rsidRDefault="00E369C3">
      <w:pPr>
        <w:tabs>
          <w:tab w:val="left" w:pos="-720"/>
        </w:tabs>
        <w:suppressAutoHyphens/>
        <w:jc w:val="both"/>
        <w:rPr>
          <w:rFonts w:ascii="Arial" w:hAnsi="Arial" w:cs="Arial"/>
        </w:rPr>
      </w:pPr>
    </w:p>
    <w:p w14:paraId="74B8E3D9" w14:textId="77777777" w:rsidR="00FE6EEC" w:rsidRDefault="00FE6EEC">
      <w:pPr>
        <w:tabs>
          <w:tab w:val="left" w:pos="-720"/>
        </w:tabs>
        <w:suppressAutoHyphens/>
        <w:jc w:val="both"/>
        <w:rPr>
          <w:rFonts w:ascii="Arial" w:hAnsi="Arial" w:cs="Arial"/>
        </w:rPr>
      </w:pPr>
    </w:p>
    <w:sectPr w:rsidR="00FE6EEC" w:rsidSect="00173534">
      <w:headerReference w:type="default" r:id="rId10"/>
      <w:footerReference w:type="even" r:id="rId11"/>
      <w:footerReference w:type="default" r:id="rId12"/>
      <w:pgSz w:w="11907" w:h="16840"/>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E6EF0" w14:textId="77777777" w:rsidR="00173534" w:rsidRDefault="00173534">
      <w:r>
        <w:separator/>
      </w:r>
    </w:p>
  </w:endnote>
  <w:endnote w:type="continuationSeparator" w:id="0">
    <w:p w14:paraId="3CCCA7AA" w14:textId="77777777" w:rsidR="00173534" w:rsidRDefault="00173534">
      <w:r>
        <w:continuationSeparator/>
      </w:r>
    </w:p>
  </w:endnote>
  <w:endnote w:type="continuationNotice" w:id="1">
    <w:p w14:paraId="13A1702D" w14:textId="77777777" w:rsidR="00173534" w:rsidRDefault="001735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04241" w14:textId="77777777" w:rsidR="00A0733A" w:rsidRDefault="00B47109">
    <w:pPr>
      <w:pStyle w:val="Footer"/>
      <w:framePr w:wrap="around" w:vAnchor="text" w:hAnchor="margin" w:xAlign="center" w:y="1"/>
      <w:rPr>
        <w:rStyle w:val="PageNumber"/>
      </w:rPr>
    </w:pPr>
    <w:r>
      <w:rPr>
        <w:rStyle w:val="PageNumber"/>
      </w:rPr>
      <w:fldChar w:fldCharType="begin"/>
    </w:r>
    <w:r w:rsidR="00A0733A">
      <w:rPr>
        <w:rStyle w:val="PageNumber"/>
      </w:rPr>
      <w:instrText xml:space="preserve">PAGE  </w:instrText>
    </w:r>
    <w:r>
      <w:rPr>
        <w:rStyle w:val="PageNumber"/>
      </w:rPr>
      <w:fldChar w:fldCharType="separate"/>
    </w:r>
    <w:r w:rsidR="00A0733A">
      <w:rPr>
        <w:rStyle w:val="PageNumber"/>
        <w:noProof/>
      </w:rPr>
      <w:t>1</w:t>
    </w:r>
    <w:r>
      <w:rPr>
        <w:rStyle w:val="PageNumber"/>
      </w:rPr>
      <w:fldChar w:fldCharType="end"/>
    </w:r>
  </w:p>
  <w:p w14:paraId="4EEAA90E" w14:textId="77777777" w:rsidR="00A0733A" w:rsidRDefault="00A07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3B082" w14:textId="77777777" w:rsidR="00A0733A" w:rsidRDefault="00A0733A">
    <w:pPr>
      <w:pStyle w:val="Footer"/>
      <w:framePr w:wrap="around" w:vAnchor="text" w:hAnchor="margin" w:xAlign="center" w:y="1"/>
      <w:rPr>
        <w:rStyle w:val="PageNumber"/>
      </w:rPr>
    </w:pPr>
  </w:p>
  <w:p w14:paraId="03E762BE" w14:textId="77777777" w:rsidR="00A0733A" w:rsidRDefault="00A0733A">
    <w:pPr>
      <w:pStyle w:val="Footer"/>
      <w:jc w:val="center"/>
      <w:rPr>
        <w:rFonts w:ascii="Arial" w:hAnsi="Arial"/>
        <w:sz w:val="18"/>
        <w:szCs w:val="18"/>
      </w:rPr>
    </w:pPr>
    <w:r>
      <w:rPr>
        <w:rFonts w:ascii="Arial" w:hAnsi="Arial"/>
        <w:sz w:val="18"/>
        <w:szCs w:val="18"/>
      </w:rPr>
      <w:t xml:space="preserve">Page </w:t>
    </w:r>
    <w:r w:rsidR="00B47109">
      <w:rPr>
        <w:rFonts w:ascii="Arial" w:hAnsi="Arial"/>
        <w:sz w:val="18"/>
        <w:szCs w:val="18"/>
      </w:rPr>
      <w:fldChar w:fldCharType="begin"/>
    </w:r>
    <w:r>
      <w:rPr>
        <w:rFonts w:ascii="Arial" w:hAnsi="Arial"/>
        <w:sz w:val="18"/>
        <w:szCs w:val="18"/>
      </w:rPr>
      <w:instrText xml:space="preserve"> PAGE </w:instrText>
    </w:r>
    <w:r w:rsidR="00B47109">
      <w:rPr>
        <w:rFonts w:ascii="Arial" w:hAnsi="Arial"/>
        <w:sz w:val="18"/>
        <w:szCs w:val="18"/>
      </w:rPr>
      <w:fldChar w:fldCharType="separate"/>
    </w:r>
    <w:r w:rsidR="006151D2">
      <w:rPr>
        <w:rFonts w:ascii="Arial" w:hAnsi="Arial"/>
        <w:noProof/>
        <w:sz w:val="18"/>
        <w:szCs w:val="18"/>
      </w:rPr>
      <w:t>2</w:t>
    </w:r>
    <w:r w:rsidR="00B47109">
      <w:rPr>
        <w:rFonts w:ascii="Arial" w:hAnsi="Arial"/>
        <w:sz w:val="18"/>
        <w:szCs w:val="18"/>
      </w:rPr>
      <w:fldChar w:fldCharType="end"/>
    </w:r>
    <w:r>
      <w:rPr>
        <w:rFonts w:ascii="Arial" w:hAnsi="Arial"/>
        <w:sz w:val="18"/>
        <w:szCs w:val="18"/>
      </w:rPr>
      <w:t xml:space="preserve"> of </w:t>
    </w:r>
    <w:r w:rsidR="00B47109">
      <w:rPr>
        <w:rFonts w:ascii="Arial" w:hAnsi="Arial"/>
        <w:sz w:val="18"/>
        <w:szCs w:val="18"/>
      </w:rPr>
      <w:fldChar w:fldCharType="begin"/>
    </w:r>
    <w:r>
      <w:rPr>
        <w:rFonts w:ascii="Arial" w:hAnsi="Arial"/>
        <w:sz w:val="18"/>
        <w:szCs w:val="18"/>
      </w:rPr>
      <w:instrText xml:space="preserve"> NUMPAGES </w:instrText>
    </w:r>
    <w:r w:rsidR="00B47109">
      <w:rPr>
        <w:rFonts w:ascii="Arial" w:hAnsi="Arial"/>
        <w:sz w:val="18"/>
        <w:szCs w:val="18"/>
      </w:rPr>
      <w:fldChar w:fldCharType="separate"/>
    </w:r>
    <w:r w:rsidR="006151D2">
      <w:rPr>
        <w:rFonts w:ascii="Arial" w:hAnsi="Arial"/>
        <w:noProof/>
        <w:sz w:val="18"/>
        <w:szCs w:val="18"/>
      </w:rPr>
      <w:t>4</w:t>
    </w:r>
    <w:r w:rsidR="00B47109">
      <w:rPr>
        <w:rFonts w:ascii="Arial" w:hAnsi="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70B11" w14:textId="77777777" w:rsidR="00173534" w:rsidRDefault="00173534">
      <w:r>
        <w:separator/>
      </w:r>
    </w:p>
  </w:footnote>
  <w:footnote w:type="continuationSeparator" w:id="0">
    <w:p w14:paraId="653E3F6A" w14:textId="77777777" w:rsidR="00173534" w:rsidRDefault="00173534">
      <w:r>
        <w:continuationSeparator/>
      </w:r>
    </w:p>
  </w:footnote>
  <w:footnote w:type="continuationNotice" w:id="1">
    <w:p w14:paraId="2CA3E1B2" w14:textId="77777777" w:rsidR="00173534" w:rsidRDefault="001735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DDDEC" w14:textId="29812E50" w:rsidR="00A0733A" w:rsidRPr="006151D2" w:rsidRDefault="00DB6AFA" w:rsidP="006151D2">
    <w:pPr>
      <w:pStyle w:val="Header"/>
    </w:pPr>
    <w:r>
      <w:rPr>
        <w:noProof/>
      </w:rPr>
      <w:drawing>
        <wp:inline distT="0" distB="0" distL="0" distR="0" wp14:anchorId="5BDA7EAA" wp14:editId="079FC125">
          <wp:extent cx="552450" cy="638212"/>
          <wp:effectExtent l="0" t="0" r="0" b="9525"/>
          <wp:docPr id="170668635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686350"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4725" cy="640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850CBA8"/>
    <w:lvl w:ilvl="0">
      <w:numFmt w:val="decimal"/>
      <w:lvlText w:val="*"/>
      <w:lvlJc w:val="left"/>
    </w:lvl>
  </w:abstractNum>
  <w:abstractNum w:abstractNumId="1" w15:restartNumberingAfterBreak="0">
    <w:nsid w:val="02C31AF1"/>
    <w:multiLevelType w:val="hybridMultilevel"/>
    <w:tmpl w:val="83024C3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2" w15:restartNumberingAfterBreak="0">
    <w:nsid w:val="066D2547"/>
    <w:multiLevelType w:val="hybridMultilevel"/>
    <w:tmpl w:val="6C58DE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F45D61"/>
    <w:multiLevelType w:val="hybridMultilevel"/>
    <w:tmpl w:val="0DB89E8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4" w15:restartNumberingAfterBreak="0">
    <w:nsid w:val="20AB6EEC"/>
    <w:multiLevelType w:val="singleLevel"/>
    <w:tmpl w:val="381292B2"/>
    <w:lvl w:ilvl="0">
      <w:start w:val="1"/>
      <w:numFmt w:val="decimal"/>
      <w:lvlText w:val="%1."/>
      <w:legacy w:legacy="1" w:legacySpace="0" w:legacyIndent="720"/>
      <w:lvlJc w:val="left"/>
      <w:pPr>
        <w:ind w:left="720" w:hanging="720"/>
      </w:pPr>
    </w:lvl>
  </w:abstractNum>
  <w:abstractNum w:abstractNumId="5" w15:restartNumberingAfterBreak="0">
    <w:nsid w:val="233C663A"/>
    <w:multiLevelType w:val="hybridMultilevel"/>
    <w:tmpl w:val="38ACAB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231135"/>
    <w:multiLevelType w:val="hybridMultilevel"/>
    <w:tmpl w:val="7CF688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75208C"/>
    <w:multiLevelType w:val="hybridMultilevel"/>
    <w:tmpl w:val="49CEC1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62152B"/>
    <w:multiLevelType w:val="hybridMultilevel"/>
    <w:tmpl w:val="9D4C11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7E0963"/>
    <w:multiLevelType w:val="hybridMultilevel"/>
    <w:tmpl w:val="21484FBA"/>
    <w:lvl w:ilvl="0" w:tplc="1DA8FCF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09460D"/>
    <w:multiLevelType w:val="hybridMultilevel"/>
    <w:tmpl w:val="9F6EE91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215616F"/>
    <w:multiLevelType w:val="singleLevel"/>
    <w:tmpl w:val="3CD2C868"/>
    <w:lvl w:ilvl="0">
      <w:start w:val="1"/>
      <w:numFmt w:val="decimal"/>
      <w:lvlText w:val="%1."/>
      <w:legacy w:legacy="1" w:legacySpace="120" w:legacyIndent="360"/>
      <w:lvlJc w:val="left"/>
      <w:pPr>
        <w:ind w:left="720" w:hanging="360"/>
      </w:pPr>
    </w:lvl>
  </w:abstractNum>
  <w:abstractNum w:abstractNumId="12" w15:restartNumberingAfterBreak="0">
    <w:nsid w:val="4F17741D"/>
    <w:multiLevelType w:val="hybridMultilevel"/>
    <w:tmpl w:val="BA48D4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801B0C"/>
    <w:multiLevelType w:val="hybridMultilevel"/>
    <w:tmpl w:val="AFAE20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CE402B"/>
    <w:multiLevelType w:val="hybridMultilevel"/>
    <w:tmpl w:val="95A684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3F0BB5"/>
    <w:multiLevelType w:val="hybridMultilevel"/>
    <w:tmpl w:val="FEF6B760"/>
    <w:lvl w:ilvl="0" w:tplc="500E92C8">
      <w:start w:val="1"/>
      <w:numFmt w:val="lowerLetter"/>
      <w:lvlText w:val="%1)"/>
      <w:lvlJc w:val="left"/>
      <w:pPr>
        <w:ind w:left="786" w:hanging="360"/>
      </w:pPr>
      <w:rPr>
        <w:rFonts w:ascii="Arial" w:eastAsia="Times New Roman" w:hAnsi="Arial"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1464735939">
    <w:abstractNumId w:val="4"/>
  </w:num>
  <w:num w:numId="2" w16cid:durableId="1535652161">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 w16cid:durableId="772825726">
    <w:abstractNumId w:val="11"/>
  </w:num>
  <w:num w:numId="4" w16cid:durableId="1505515476">
    <w:abstractNumId w:val="13"/>
  </w:num>
  <w:num w:numId="5" w16cid:durableId="1808665452">
    <w:abstractNumId w:val="0"/>
    <w:lvlOverride w:ilvl="0">
      <w:lvl w:ilvl="0">
        <w:numFmt w:val="bullet"/>
        <w:lvlText w:val=""/>
        <w:legacy w:legacy="1" w:legacySpace="0" w:legacyIndent="283"/>
        <w:lvlJc w:val="left"/>
        <w:pPr>
          <w:ind w:left="283" w:hanging="283"/>
        </w:pPr>
        <w:rPr>
          <w:rFonts w:ascii="Symbol" w:hAnsi="Symbol" w:hint="default"/>
        </w:rPr>
      </w:lvl>
    </w:lvlOverride>
  </w:num>
  <w:num w:numId="6" w16cid:durableId="1249002825">
    <w:abstractNumId w:val="0"/>
    <w:lvlOverride w:ilvl="0">
      <w:lvl w:ilvl="0">
        <w:start w:val="1"/>
        <w:numFmt w:val="bullet"/>
        <w:lvlText w:val=""/>
        <w:legacy w:legacy="1" w:legacySpace="120" w:legacyIndent="360"/>
        <w:lvlJc w:val="left"/>
        <w:pPr>
          <w:ind w:left="393" w:hanging="360"/>
        </w:pPr>
        <w:rPr>
          <w:rFonts w:ascii="Symbol" w:hAnsi="Symbol" w:hint="default"/>
        </w:rPr>
      </w:lvl>
    </w:lvlOverride>
  </w:num>
  <w:num w:numId="7" w16cid:durableId="1025324256">
    <w:abstractNumId w:val="8"/>
  </w:num>
  <w:num w:numId="8" w16cid:durableId="1221139616">
    <w:abstractNumId w:val="12"/>
  </w:num>
  <w:num w:numId="9" w16cid:durableId="969243145">
    <w:abstractNumId w:val="1"/>
  </w:num>
  <w:num w:numId="10" w16cid:durableId="178813543">
    <w:abstractNumId w:val="3"/>
  </w:num>
  <w:num w:numId="11" w16cid:durableId="68121035">
    <w:abstractNumId w:val="10"/>
  </w:num>
  <w:num w:numId="12" w16cid:durableId="1293441817">
    <w:abstractNumId w:val="6"/>
  </w:num>
  <w:num w:numId="13" w16cid:durableId="321661394">
    <w:abstractNumId w:val="2"/>
  </w:num>
  <w:num w:numId="14" w16cid:durableId="1943684746">
    <w:abstractNumId w:val="5"/>
  </w:num>
  <w:num w:numId="15" w16cid:durableId="1424648291">
    <w:abstractNumId w:val="14"/>
  </w:num>
  <w:num w:numId="16" w16cid:durableId="1164929535">
    <w:abstractNumId w:val="7"/>
  </w:num>
  <w:num w:numId="17" w16cid:durableId="1677883950">
    <w:abstractNumId w:val="15"/>
  </w:num>
  <w:num w:numId="18" w16cid:durableId="1393431868">
    <w:abstractNumId w:val="9"/>
  </w:num>
  <w:num w:numId="19" w16cid:durableId="750467347">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20" w16cid:durableId="1564170533">
    <w:abstractNumId w:val="0"/>
    <w:lvlOverride w:ilvl="0">
      <w:lvl w:ilvl="0">
        <w:numFmt w:val="bullet"/>
        <w:lvlText w:val=""/>
        <w:legacy w:legacy="1" w:legacySpace="0" w:legacyIndent="283"/>
        <w:lvlJc w:val="left"/>
        <w:pPr>
          <w:ind w:left="283" w:hanging="283"/>
        </w:pPr>
        <w:rPr>
          <w:rFonts w:ascii="Symbol" w:hAnsi="Symbol" w:hint="default"/>
        </w:rPr>
      </w:lvl>
    </w:lvlOverride>
  </w:num>
  <w:num w:numId="21" w16cid:durableId="952203580">
    <w:abstractNumId w:val="0"/>
    <w:lvlOverride w:ilvl="0">
      <w:lvl w:ilvl="0">
        <w:start w:val="1"/>
        <w:numFmt w:val="bullet"/>
        <w:lvlText w:val=""/>
        <w:legacy w:legacy="1" w:legacySpace="120" w:legacyIndent="360"/>
        <w:lvlJc w:val="left"/>
        <w:pPr>
          <w:ind w:left="393" w:hanging="360"/>
        </w:pPr>
        <w:rPr>
          <w:rFonts w:ascii="Symbol" w:hAnsi="Symbol" w:hint="default"/>
        </w:rPr>
      </w:lvl>
    </w:lvlOverride>
  </w:num>
  <w:num w:numId="22" w16cid:durableId="189696207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23" w16cid:durableId="1256939753">
    <w:abstractNumId w:val="0"/>
    <w:lvlOverride w:ilvl="0">
      <w:lvl w:ilvl="0">
        <w:numFmt w:val="bullet"/>
        <w:lvlText w:val=""/>
        <w:legacy w:legacy="1" w:legacySpace="0" w:legacyIndent="283"/>
        <w:lvlJc w:val="left"/>
        <w:pPr>
          <w:ind w:left="283" w:hanging="283"/>
        </w:pPr>
        <w:rPr>
          <w:rFonts w:ascii="Symbol" w:hAnsi="Symbol" w:hint="default"/>
        </w:rPr>
      </w:lvl>
    </w:lvlOverride>
  </w:num>
  <w:num w:numId="24" w16cid:durableId="832255352">
    <w:abstractNumId w:val="0"/>
    <w:lvlOverride w:ilvl="0">
      <w:lvl w:ilvl="0">
        <w:start w:val="1"/>
        <w:numFmt w:val="bullet"/>
        <w:lvlText w:val=""/>
        <w:legacy w:legacy="1" w:legacySpace="120" w:legacyIndent="360"/>
        <w:lvlJc w:val="left"/>
        <w:pPr>
          <w:ind w:left="393"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ED7"/>
    <w:rsid w:val="0002156A"/>
    <w:rsid w:val="000332E1"/>
    <w:rsid w:val="00037D29"/>
    <w:rsid w:val="0006665D"/>
    <w:rsid w:val="00077BE5"/>
    <w:rsid w:val="000955C6"/>
    <w:rsid w:val="000A4F48"/>
    <w:rsid w:val="000B1604"/>
    <w:rsid w:val="000C422E"/>
    <w:rsid w:val="000D2B12"/>
    <w:rsid w:val="000E6349"/>
    <w:rsid w:val="000F06D0"/>
    <w:rsid w:val="000F1B01"/>
    <w:rsid w:val="000F34D4"/>
    <w:rsid w:val="00107DEC"/>
    <w:rsid w:val="00110AB8"/>
    <w:rsid w:val="00125CCB"/>
    <w:rsid w:val="00126875"/>
    <w:rsid w:val="00137FDB"/>
    <w:rsid w:val="00140528"/>
    <w:rsid w:val="00150949"/>
    <w:rsid w:val="001650C5"/>
    <w:rsid w:val="00166783"/>
    <w:rsid w:val="001731AA"/>
    <w:rsid w:val="00173534"/>
    <w:rsid w:val="00181045"/>
    <w:rsid w:val="001970FB"/>
    <w:rsid w:val="00197260"/>
    <w:rsid w:val="001B56C0"/>
    <w:rsid w:val="001B5A54"/>
    <w:rsid w:val="001C2B9C"/>
    <w:rsid w:val="001C72EB"/>
    <w:rsid w:val="001D0022"/>
    <w:rsid w:val="001D12A9"/>
    <w:rsid w:val="001D1D26"/>
    <w:rsid w:val="00210EF4"/>
    <w:rsid w:val="002211D0"/>
    <w:rsid w:val="002240CD"/>
    <w:rsid w:val="00227EC9"/>
    <w:rsid w:val="00267F89"/>
    <w:rsid w:val="002845F6"/>
    <w:rsid w:val="002A0022"/>
    <w:rsid w:val="002A1A7B"/>
    <w:rsid w:val="002A5224"/>
    <w:rsid w:val="002A6A84"/>
    <w:rsid w:val="002F01C7"/>
    <w:rsid w:val="00352BF0"/>
    <w:rsid w:val="003651E9"/>
    <w:rsid w:val="00380EB8"/>
    <w:rsid w:val="003A281D"/>
    <w:rsid w:val="003B674C"/>
    <w:rsid w:val="003E302B"/>
    <w:rsid w:val="0041048F"/>
    <w:rsid w:val="00412CF0"/>
    <w:rsid w:val="00421BDE"/>
    <w:rsid w:val="00423C04"/>
    <w:rsid w:val="00437A3D"/>
    <w:rsid w:val="00440B68"/>
    <w:rsid w:val="004826BB"/>
    <w:rsid w:val="004A6D59"/>
    <w:rsid w:val="004B509E"/>
    <w:rsid w:val="004D6D36"/>
    <w:rsid w:val="004E6A38"/>
    <w:rsid w:val="005054FC"/>
    <w:rsid w:val="00512877"/>
    <w:rsid w:val="005156AC"/>
    <w:rsid w:val="00557568"/>
    <w:rsid w:val="0056083F"/>
    <w:rsid w:val="0056730F"/>
    <w:rsid w:val="00571824"/>
    <w:rsid w:val="00572B32"/>
    <w:rsid w:val="005735C2"/>
    <w:rsid w:val="005B648A"/>
    <w:rsid w:val="005C125B"/>
    <w:rsid w:val="005C5075"/>
    <w:rsid w:val="00600655"/>
    <w:rsid w:val="0060132C"/>
    <w:rsid w:val="006151D2"/>
    <w:rsid w:val="00647B26"/>
    <w:rsid w:val="00652E94"/>
    <w:rsid w:val="006607D7"/>
    <w:rsid w:val="006662F3"/>
    <w:rsid w:val="006676F6"/>
    <w:rsid w:val="00667A1A"/>
    <w:rsid w:val="00667AE0"/>
    <w:rsid w:val="006763F3"/>
    <w:rsid w:val="0069720C"/>
    <w:rsid w:val="006C0633"/>
    <w:rsid w:val="006F5A57"/>
    <w:rsid w:val="007101E5"/>
    <w:rsid w:val="007163EC"/>
    <w:rsid w:val="007362A6"/>
    <w:rsid w:val="007469B1"/>
    <w:rsid w:val="007509E6"/>
    <w:rsid w:val="00771580"/>
    <w:rsid w:val="007723D8"/>
    <w:rsid w:val="00775792"/>
    <w:rsid w:val="007836E0"/>
    <w:rsid w:val="007841A4"/>
    <w:rsid w:val="007B27BC"/>
    <w:rsid w:val="007D3C78"/>
    <w:rsid w:val="007E091E"/>
    <w:rsid w:val="007E320E"/>
    <w:rsid w:val="007F19D6"/>
    <w:rsid w:val="008031EB"/>
    <w:rsid w:val="00820C50"/>
    <w:rsid w:val="00826C24"/>
    <w:rsid w:val="00831AF2"/>
    <w:rsid w:val="0083403A"/>
    <w:rsid w:val="00840C56"/>
    <w:rsid w:val="00844F6D"/>
    <w:rsid w:val="0086323C"/>
    <w:rsid w:val="008A3716"/>
    <w:rsid w:val="008A3CAD"/>
    <w:rsid w:val="008A48D3"/>
    <w:rsid w:val="008A6AB0"/>
    <w:rsid w:val="008A7EC8"/>
    <w:rsid w:val="008C7855"/>
    <w:rsid w:val="008D42C4"/>
    <w:rsid w:val="008E655D"/>
    <w:rsid w:val="008F0F50"/>
    <w:rsid w:val="00901F0C"/>
    <w:rsid w:val="00906301"/>
    <w:rsid w:val="009325B7"/>
    <w:rsid w:val="009608D3"/>
    <w:rsid w:val="009A125F"/>
    <w:rsid w:val="009A2143"/>
    <w:rsid w:val="009A74B0"/>
    <w:rsid w:val="009B142A"/>
    <w:rsid w:val="009B4C20"/>
    <w:rsid w:val="009F3F0C"/>
    <w:rsid w:val="00A0733A"/>
    <w:rsid w:val="00A41D97"/>
    <w:rsid w:val="00A54089"/>
    <w:rsid w:val="00A6348F"/>
    <w:rsid w:val="00A775D8"/>
    <w:rsid w:val="00AB71B6"/>
    <w:rsid w:val="00AD7284"/>
    <w:rsid w:val="00AF4B63"/>
    <w:rsid w:val="00AF7F23"/>
    <w:rsid w:val="00B040DF"/>
    <w:rsid w:val="00B10C2A"/>
    <w:rsid w:val="00B148D3"/>
    <w:rsid w:val="00B365B3"/>
    <w:rsid w:val="00B3702B"/>
    <w:rsid w:val="00B47109"/>
    <w:rsid w:val="00B64114"/>
    <w:rsid w:val="00B647A4"/>
    <w:rsid w:val="00B729D9"/>
    <w:rsid w:val="00B812BF"/>
    <w:rsid w:val="00B85D8E"/>
    <w:rsid w:val="00B95BDE"/>
    <w:rsid w:val="00BA21A4"/>
    <w:rsid w:val="00BE4ED7"/>
    <w:rsid w:val="00BE7289"/>
    <w:rsid w:val="00BF1173"/>
    <w:rsid w:val="00C0285C"/>
    <w:rsid w:val="00C2659B"/>
    <w:rsid w:val="00C44C66"/>
    <w:rsid w:val="00C60504"/>
    <w:rsid w:val="00C911DA"/>
    <w:rsid w:val="00C9643A"/>
    <w:rsid w:val="00CA3F04"/>
    <w:rsid w:val="00CA503E"/>
    <w:rsid w:val="00CE250B"/>
    <w:rsid w:val="00CF1747"/>
    <w:rsid w:val="00D024A1"/>
    <w:rsid w:val="00D1178E"/>
    <w:rsid w:val="00D16FB1"/>
    <w:rsid w:val="00D17942"/>
    <w:rsid w:val="00D24BB4"/>
    <w:rsid w:val="00D36281"/>
    <w:rsid w:val="00D54ACA"/>
    <w:rsid w:val="00D7081F"/>
    <w:rsid w:val="00D87CBB"/>
    <w:rsid w:val="00DB6AFA"/>
    <w:rsid w:val="00DC4F23"/>
    <w:rsid w:val="00DF168A"/>
    <w:rsid w:val="00E1023D"/>
    <w:rsid w:val="00E3624E"/>
    <w:rsid w:val="00E369C3"/>
    <w:rsid w:val="00E52029"/>
    <w:rsid w:val="00E612D2"/>
    <w:rsid w:val="00E61500"/>
    <w:rsid w:val="00E72485"/>
    <w:rsid w:val="00EB7E2A"/>
    <w:rsid w:val="00F15E3C"/>
    <w:rsid w:val="00F81EAC"/>
    <w:rsid w:val="00F81EC5"/>
    <w:rsid w:val="00F92B35"/>
    <w:rsid w:val="00F9486C"/>
    <w:rsid w:val="00F97559"/>
    <w:rsid w:val="00FA29F2"/>
    <w:rsid w:val="00FB2F9F"/>
    <w:rsid w:val="00FD4FAA"/>
    <w:rsid w:val="00FD55AE"/>
    <w:rsid w:val="00FE6EEC"/>
    <w:rsid w:val="00FF3D5E"/>
    <w:rsid w:val="11B519DB"/>
    <w:rsid w:val="19633B64"/>
    <w:rsid w:val="41CD2205"/>
    <w:rsid w:val="427D1CF9"/>
    <w:rsid w:val="4772D2BF"/>
    <w:rsid w:val="5EB08E00"/>
    <w:rsid w:val="675C5840"/>
    <w:rsid w:val="7882634C"/>
    <w:rsid w:val="7A45D75D"/>
    <w:rsid w:val="7D71C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A6FEE6"/>
  <w15:docId w15:val="{463342E7-665A-4F65-84AF-69F85280E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AF2"/>
    <w:pPr>
      <w:overflowPunct w:val="0"/>
      <w:autoSpaceDE w:val="0"/>
      <w:autoSpaceDN w:val="0"/>
      <w:adjustRightInd w:val="0"/>
      <w:textAlignment w:val="baseline"/>
    </w:pPr>
    <w:rPr>
      <w:lang w:eastAsia="en-US"/>
    </w:rPr>
  </w:style>
  <w:style w:type="paragraph" w:styleId="Heading1">
    <w:name w:val="heading 1"/>
    <w:basedOn w:val="Normal"/>
    <w:next w:val="Normal"/>
    <w:qFormat/>
    <w:rsid w:val="00831AF2"/>
    <w:pPr>
      <w:keepNext/>
      <w:tabs>
        <w:tab w:val="center" w:pos="5287"/>
      </w:tabs>
      <w:suppressAutoHyphens/>
      <w:jc w:val="center"/>
      <w:outlineLvl w:val="0"/>
    </w:pPr>
    <w:rPr>
      <w:rFonts w:ascii="Arial" w:hAnsi="Arial" w:cs="Arial"/>
      <w:b/>
      <w:bCs/>
      <w:spacing w:val="-3"/>
      <w:sz w:val="24"/>
    </w:rPr>
  </w:style>
  <w:style w:type="paragraph" w:styleId="Heading2">
    <w:name w:val="heading 2"/>
    <w:basedOn w:val="Normal"/>
    <w:next w:val="Normal"/>
    <w:qFormat/>
    <w:rsid w:val="00831AF2"/>
    <w:pPr>
      <w:keepNext/>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831AF2"/>
    <w:pPr>
      <w:tabs>
        <w:tab w:val="center" w:pos="4153"/>
        <w:tab w:val="right" w:pos="8306"/>
      </w:tabs>
    </w:pPr>
  </w:style>
  <w:style w:type="character" w:styleId="PageNumber">
    <w:name w:val="page number"/>
    <w:basedOn w:val="DefaultParagraphFont"/>
    <w:semiHidden/>
    <w:rsid w:val="00831AF2"/>
  </w:style>
  <w:style w:type="paragraph" w:styleId="Header">
    <w:name w:val="header"/>
    <w:basedOn w:val="Normal"/>
    <w:semiHidden/>
    <w:rsid w:val="00831AF2"/>
    <w:pPr>
      <w:tabs>
        <w:tab w:val="center" w:pos="4153"/>
        <w:tab w:val="right" w:pos="8306"/>
      </w:tabs>
    </w:pPr>
  </w:style>
  <w:style w:type="paragraph" w:styleId="BodyText">
    <w:name w:val="Body Text"/>
    <w:basedOn w:val="Normal"/>
    <w:semiHidden/>
    <w:rsid w:val="00831AF2"/>
    <w:pPr>
      <w:ind w:right="-199"/>
    </w:pPr>
    <w:rPr>
      <w:rFonts w:ascii="Arial" w:hAnsi="Arial"/>
      <w:color w:val="FF6600"/>
      <w:sz w:val="22"/>
    </w:rPr>
  </w:style>
  <w:style w:type="paragraph" w:styleId="BodyText2">
    <w:name w:val="Body Text 2"/>
    <w:basedOn w:val="Normal"/>
    <w:semiHidden/>
    <w:rsid w:val="00831AF2"/>
    <w:pPr>
      <w:ind w:right="-1"/>
      <w:jc w:val="both"/>
    </w:pPr>
    <w:rPr>
      <w:rFonts w:ascii="Arial" w:hAnsi="Arial"/>
      <w:sz w:val="24"/>
    </w:rPr>
  </w:style>
  <w:style w:type="paragraph" w:customStyle="1" w:styleId="Default">
    <w:name w:val="Default"/>
    <w:rsid w:val="00E369C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FE6EEC"/>
    <w:rPr>
      <w:rFonts w:ascii="Tahoma" w:hAnsi="Tahoma" w:cs="Tahoma"/>
      <w:sz w:val="16"/>
      <w:szCs w:val="16"/>
    </w:rPr>
  </w:style>
  <w:style w:type="character" w:customStyle="1" w:styleId="BalloonTextChar">
    <w:name w:val="Balloon Text Char"/>
    <w:basedOn w:val="DefaultParagraphFont"/>
    <w:link w:val="BalloonText"/>
    <w:uiPriority w:val="99"/>
    <w:semiHidden/>
    <w:rsid w:val="00FE6EEC"/>
    <w:rPr>
      <w:rFonts w:ascii="Tahoma" w:hAnsi="Tahoma" w:cs="Tahoma"/>
      <w:sz w:val="16"/>
      <w:szCs w:val="16"/>
      <w:lang w:eastAsia="en-US"/>
    </w:rPr>
  </w:style>
  <w:style w:type="paragraph" w:styleId="ListParagraph">
    <w:name w:val="List Paragraph"/>
    <w:basedOn w:val="Normal"/>
    <w:uiPriority w:val="34"/>
    <w:qFormat/>
    <w:rsid w:val="007836E0"/>
    <w:pPr>
      <w:ind w:left="720"/>
      <w:contextualSpacing/>
    </w:pPr>
  </w:style>
  <w:style w:type="character" w:styleId="CommentReference">
    <w:name w:val="annotation reference"/>
    <w:basedOn w:val="DefaultParagraphFont"/>
    <w:uiPriority w:val="99"/>
    <w:semiHidden/>
    <w:unhideWhenUsed/>
    <w:rsid w:val="00166783"/>
    <w:rPr>
      <w:sz w:val="16"/>
      <w:szCs w:val="16"/>
    </w:rPr>
  </w:style>
  <w:style w:type="paragraph" w:styleId="CommentText">
    <w:name w:val="annotation text"/>
    <w:basedOn w:val="Normal"/>
    <w:link w:val="CommentTextChar"/>
    <w:uiPriority w:val="99"/>
    <w:semiHidden/>
    <w:unhideWhenUsed/>
    <w:rsid w:val="00166783"/>
  </w:style>
  <w:style w:type="character" w:customStyle="1" w:styleId="CommentTextChar">
    <w:name w:val="Comment Text Char"/>
    <w:basedOn w:val="DefaultParagraphFont"/>
    <w:link w:val="CommentText"/>
    <w:uiPriority w:val="99"/>
    <w:semiHidden/>
    <w:rsid w:val="00166783"/>
    <w:rPr>
      <w:lang w:eastAsia="en-US"/>
    </w:rPr>
  </w:style>
  <w:style w:type="paragraph" w:styleId="CommentSubject">
    <w:name w:val="annotation subject"/>
    <w:basedOn w:val="CommentText"/>
    <w:next w:val="CommentText"/>
    <w:link w:val="CommentSubjectChar"/>
    <w:uiPriority w:val="99"/>
    <w:semiHidden/>
    <w:unhideWhenUsed/>
    <w:rsid w:val="00166783"/>
    <w:rPr>
      <w:b/>
      <w:bCs/>
    </w:rPr>
  </w:style>
  <w:style w:type="character" w:customStyle="1" w:styleId="CommentSubjectChar">
    <w:name w:val="Comment Subject Char"/>
    <w:basedOn w:val="CommentTextChar"/>
    <w:link w:val="CommentSubject"/>
    <w:uiPriority w:val="99"/>
    <w:semiHidden/>
    <w:rsid w:val="00166783"/>
    <w:rPr>
      <w:b/>
      <w:bCs/>
      <w:lang w:eastAsia="en-US"/>
    </w:rPr>
  </w:style>
  <w:style w:type="paragraph" w:styleId="Revision">
    <w:name w:val="Revision"/>
    <w:hidden/>
    <w:uiPriority w:val="99"/>
    <w:semiHidden/>
    <w:rsid w:val="000F1B0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6424C33B9AC947A9B9AEE036060C14" ma:contentTypeVersion="6" ma:contentTypeDescription="Create a new document." ma:contentTypeScope="" ma:versionID="611af447e47f7bcbb0e069a0cf5efef8">
  <xsd:schema xmlns:xsd="http://www.w3.org/2001/XMLSchema" xmlns:xs="http://www.w3.org/2001/XMLSchema" xmlns:p="http://schemas.microsoft.com/office/2006/metadata/properties" xmlns:ns2="3a9fa7ea-7985-47f7-84f7-d1abf0f81488" xmlns:ns3="cff8ed4e-9adc-4669-92ae-9297387983af" targetNamespace="http://schemas.microsoft.com/office/2006/metadata/properties" ma:root="true" ma:fieldsID="727dbf897a784f5f5875d59ea1c99d95" ns2:_="" ns3:_="">
    <xsd:import namespace="3a9fa7ea-7985-47f7-84f7-d1abf0f81488"/>
    <xsd:import namespace="cff8ed4e-9adc-4669-92ae-9297387983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fa7ea-7985-47f7-84f7-d1abf0f814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8ed4e-9adc-4669-92ae-929738798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ff8ed4e-9adc-4669-92ae-9297387983af">
      <UserInfo>
        <DisplayName>Jeanette Yorke</DisplayName>
        <AccountId>6</AccountId>
        <AccountType/>
      </UserInfo>
      <UserInfo>
        <DisplayName>Heather Carling</DisplayName>
        <AccountId>14</AccountId>
        <AccountType/>
      </UserInfo>
      <UserInfo>
        <DisplayName>Michelle Lee</DisplayName>
        <AccountId>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D3D0BC-CE5B-4D20-BBB9-6E8A89FC8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fa7ea-7985-47f7-84f7-d1abf0f81488"/>
    <ds:schemaRef ds:uri="cff8ed4e-9adc-4669-92ae-929738798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52A19F-BD00-4F89-8DD4-905028113809}">
  <ds:schemaRefs>
    <ds:schemaRef ds:uri="http://schemas.microsoft.com/office/2006/metadata/properties"/>
    <ds:schemaRef ds:uri="http://schemas.microsoft.com/office/infopath/2007/PartnerControls"/>
    <ds:schemaRef ds:uri="http://www.w3.org/XML/1998/namespace"/>
    <ds:schemaRef ds:uri="http://purl.org/dc/elements/1.1/"/>
    <ds:schemaRef ds:uri="cff8ed4e-9adc-4669-92ae-9297387983af"/>
    <ds:schemaRef ds:uri="http://purl.org/dc/terms/"/>
    <ds:schemaRef ds:uri="http://schemas.microsoft.com/office/2006/documentManagement/types"/>
    <ds:schemaRef ds:uri="http://schemas.openxmlformats.org/package/2006/metadata/core-properties"/>
    <ds:schemaRef ds:uri="3a9fa7ea-7985-47f7-84f7-d1abf0f81488"/>
    <ds:schemaRef ds:uri="http://purl.org/dc/dcmitype/"/>
  </ds:schemaRefs>
</ds:datastoreItem>
</file>

<file path=customXml/itemProps3.xml><?xml version="1.0" encoding="utf-8"?>
<ds:datastoreItem xmlns:ds="http://schemas.openxmlformats.org/officeDocument/2006/customXml" ds:itemID="{E1749289-F81B-4DE2-B779-EE7D320B89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1181</Words>
  <Characters>6738</Characters>
  <Application>Microsoft Office Word</Application>
  <DocSecurity>4</DocSecurity>
  <Lines>56</Lines>
  <Paragraphs>15</Paragraphs>
  <ScaleCrop>false</ScaleCrop>
  <Company>Non-Contractual</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pro forma</dc:title>
  <dc:subject>forms</dc:subject>
  <dc:creator>Amanda Sheard</dc:creator>
  <cp:keywords>job description</cp:keywords>
  <cp:lastModifiedBy>Annette Burgess</cp:lastModifiedBy>
  <cp:revision>2</cp:revision>
  <cp:lastPrinted>2015-05-15T17:57:00Z</cp:lastPrinted>
  <dcterms:created xsi:type="dcterms:W3CDTF">2024-04-23T08:58:00Z</dcterms:created>
  <dcterms:modified xsi:type="dcterms:W3CDTF">2024-04-23T08:58:00Z</dcterms:modified>
  <cp:category>Forms Library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0x010100126424C33B9AC947A9B9AEE036060C14</vt:lpwstr>
  </property>
</Properties>
</file>