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6E81" w14:textId="13AF7FDC" w:rsidR="00C26D71" w:rsidRPr="002C732A" w:rsidRDefault="00192543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6833AF2" wp14:editId="2B26CF75">
            <wp:simplePos x="0" y="0"/>
            <wp:positionH relativeFrom="column">
              <wp:posOffset>5554430</wp:posOffset>
            </wp:positionH>
            <wp:positionV relativeFrom="paragraph">
              <wp:posOffset>6700</wp:posOffset>
            </wp:positionV>
            <wp:extent cx="798195" cy="921385"/>
            <wp:effectExtent l="0" t="0" r="1905" b="0"/>
            <wp:wrapSquare wrapText="bothSides"/>
            <wp:docPr id="1782889800" name="Picture 1" descr="A blue and white cov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89800" name="Picture 1" descr="A blue and white cover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D71" w:rsidRPr="002C732A">
        <w:rPr>
          <w:b/>
          <w:color w:val="808080" w:themeColor="background1" w:themeShade="80"/>
          <w:sz w:val="36"/>
          <w:szCs w:val="36"/>
        </w:rPr>
        <w:t>Job De</w:t>
      </w:r>
      <w:r w:rsidR="00C26D71" w:rsidRPr="008B610E">
        <w:rPr>
          <w:b/>
          <w:color w:val="808080"/>
          <w:sz w:val="36"/>
          <w:szCs w:val="36"/>
        </w:rPr>
        <w:t>s</w:t>
      </w:r>
      <w:r w:rsidR="00C26D71"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786382E" w14:textId="1D4E69C1" w:rsidR="002A3B04" w:rsidRPr="002C732A" w:rsidRDefault="00E95A08" w:rsidP="002C732A">
      <w:pPr>
        <w:spacing w:after="454" w:line="400" w:lineRule="exact"/>
        <w:rPr>
          <w:b/>
          <w:color w:val="005596" w:themeColor="text2"/>
          <w:sz w:val="36"/>
          <w:szCs w:val="36"/>
        </w:rPr>
      </w:pPr>
      <w:r>
        <w:rPr>
          <w:b/>
          <w:color w:val="005596" w:themeColor="text2"/>
          <w:sz w:val="36"/>
          <w:szCs w:val="36"/>
        </w:rPr>
        <w:t>Principal Registrar</w:t>
      </w:r>
    </w:p>
    <w:p w14:paraId="1D29D798" w14:textId="316891D6" w:rsidR="003B0714" w:rsidRDefault="002A3B04" w:rsidP="003B071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F12B76">
        <w:rPr>
          <w:color w:val="000000" w:themeColor="text1"/>
        </w:rPr>
        <w:t>Specialist (SG04)</w:t>
      </w:r>
      <w:r w:rsidRPr="002A3B04">
        <w:rPr>
          <w:color w:val="000000" w:themeColor="text1"/>
        </w:rPr>
        <w:t xml:space="preserve"> </w:t>
      </w:r>
    </w:p>
    <w:p w14:paraId="0D0FCDC7" w14:textId="7981BD49" w:rsidR="002A3B04" w:rsidRPr="002A3B04" w:rsidRDefault="002A3B04" w:rsidP="003B0714">
      <w:pPr>
        <w:spacing w:line="300" w:lineRule="exact"/>
        <w:ind w:left="1440" w:firstLine="720"/>
        <w:rPr>
          <w:color w:val="000000" w:themeColor="text1"/>
        </w:rPr>
      </w:pPr>
      <w:r w:rsidRPr="002A3B04">
        <w:rPr>
          <w:color w:val="000000" w:themeColor="text1"/>
        </w:rPr>
        <w:t xml:space="preserve">Grade </w:t>
      </w:r>
      <w:r w:rsidR="0047189E">
        <w:rPr>
          <w:color w:val="000000" w:themeColor="text1"/>
        </w:rPr>
        <w:t>7</w:t>
      </w:r>
      <w:r w:rsidR="003B0714">
        <w:rPr>
          <w:color w:val="000000" w:themeColor="text1"/>
        </w:rPr>
        <w:t>/</w:t>
      </w:r>
      <w:r w:rsidR="00376DA7">
        <w:rPr>
          <w:color w:val="000000" w:themeColor="text1"/>
        </w:rPr>
        <w:t>G</w:t>
      </w:r>
      <w:del w:id="0" w:author="Kathy Andrews" w:date="2024-02-23T13:25:00Z">
        <w:r w:rsidRPr="002A3B04" w:rsidDel="00376DA7">
          <w:rPr>
            <w:color w:val="000000" w:themeColor="text1"/>
          </w:rPr>
          <w:delText xml:space="preserve"> </w:delText>
        </w:r>
      </w:del>
    </w:p>
    <w:p w14:paraId="325607D6" w14:textId="2C939F6D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443853">
        <w:rPr>
          <w:color w:val="000000" w:themeColor="text1"/>
        </w:rPr>
        <w:t>Legal &amp; Democratic</w:t>
      </w:r>
    </w:p>
    <w:p w14:paraId="29776D97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443853">
        <w:rPr>
          <w:color w:val="000000" w:themeColor="text1"/>
        </w:rPr>
        <w:t>Superintendent Registrar</w:t>
      </w:r>
    </w:p>
    <w:p w14:paraId="65B41351" w14:textId="36406A8F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C06E62">
        <w:rPr>
          <w:color w:val="000000" w:themeColor="text1"/>
        </w:rPr>
        <w:t xml:space="preserve"> N/A</w:t>
      </w:r>
      <w:r w:rsidR="00E95A08" w:rsidRPr="002A3B04">
        <w:rPr>
          <w:color w:val="000000" w:themeColor="text1"/>
        </w:rPr>
        <w:t xml:space="preserve"> </w:t>
      </w:r>
    </w:p>
    <w:p w14:paraId="485605FB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443853">
        <w:rPr>
          <w:color w:val="000000" w:themeColor="text1"/>
        </w:rPr>
        <w:t>1</w:t>
      </w:r>
    </w:p>
    <w:p w14:paraId="27305C2E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8F752B">
        <w:rPr>
          <w:color w:val="000000" w:themeColor="text1"/>
        </w:rPr>
        <w:t>- - - - -</w:t>
      </w:r>
    </w:p>
    <w:p w14:paraId="054D1D11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2E5A4D">
        <w:rPr>
          <w:color w:val="000000" w:themeColor="text1"/>
        </w:rPr>
        <w:t>N/A</w:t>
      </w:r>
    </w:p>
    <w:p w14:paraId="7A60CC2B" w14:textId="77777777" w:rsidR="0071002E" w:rsidRPr="00F93024" w:rsidRDefault="008B610E" w:rsidP="00443853">
      <w:pPr>
        <w:spacing w:after="57" w:line="300" w:lineRule="exact"/>
        <w:rPr>
          <w:b/>
          <w:szCs w:val="24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496273A" wp14:editId="4F6BBEFA">
                <wp:simplePos x="0" y="0"/>
                <wp:positionH relativeFrom="column">
                  <wp:posOffset>9525</wp:posOffset>
                </wp:positionH>
                <wp:positionV relativeFrom="page">
                  <wp:posOffset>2854960</wp:posOffset>
                </wp:positionV>
                <wp:extent cx="6534150" cy="1403985"/>
                <wp:effectExtent l="0" t="0" r="0" b="8255"/>
                <wp:wrapTight wrapText="bothSides">
                  <wp:wrapPolygon edited="0">
                    <wp:start x="0" y="0"/>
                    <wp:lineTo x="0" y="21121"/>
                    <wp:lineTo x="21537" y="21121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039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8165A" w14:textId="3DC189E1" w:rsidR="00CF0090" w:rsidRPr="002E5A4D" w:rsidRDefault="008B610E" w:rsidP="00192543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192543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, Christchurch </w:t>
                            </w: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and Poole by…</w:t>
                            </w:r>
                            <w:r w:rsidR="00192543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CF0090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Ensuring residents</w:t>
                            </w:r>
                            <w:r w:rsidR="00B2067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receive a </w:t>
                            </w:r>
                            <w:proofErr w:type="gramStart"/>
                            <w:r w:rsidR="00B2067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hi</w:t>
                            </w:r>
                            <w:r w:rsidR="00CE567B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gh quality</w:t>
                            </w:r>
                            <w:proofErr w:type="gramEnd"/>
                            <w:r w:rsidR="00CE567B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registration service</w:t>
                            </w:r>
                            <w:r w:rsidR="00B2067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, which is easily accessible at key times in their lives, providing the statutory functions required by law for the registration of</w:t>
                            </w:r>
                            <w:r w:rsidR="00CF0090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births, deaths, marriages</w:t>
                            </w:r>
                            <w:r w:rsidR="00B2067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,</w:t>
                            </w:r>
                            <w:r w:rsidR="00CF0090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civil partnerships</w:t>
                            </w:r>
                            <w:r w:rsidR="00B2067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and citizenships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627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24.8pt;width:514.5pt;height:110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" fillcolor="#d9d9d9" stroked="f">
                <v:textbox style="mso-fit-shape-to-text:t">
                  <w:txbxContent>
                    <w:p w14:paraId="1448165A" w14:textId="3DC189E1" w:rsidR="00CF0090" w:rsidRPr="002E5A4D" w:rsidRDefault="008B610E" w:rsidP="00192543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192543">
                        <w:rPr>
                          <w:b/>
                          <w:color w:val="000000"/>
                          <w:szCs w:val="24"/>
                        </w:rPr>
                        <w:t xml:space="preserve">, Christchurch </w:t>
                      </w:r>
                      <w:r w:rsidRPr="007E6187">
                        <w:rPr>
                          <w:b/>
                          <w:color w:val="000000"/>
                          <w:szCs w:val="24"/>
                        </w:rPr>
                        <w:t>and Poole by…</w:t>
                      </w:r>
                      <w:r w:rsidR="00192543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 w:rsidR="00CF0090">
                        <w:rPr>
                          <w:rFonts w:cs="Arial"/>
                          <w:color w:val="000000" w:themeColor="text1"/>
                          <w:szCs w:val="24"/>
                        </w:rPr>
                        <w:t>Ensuring residents</w:t>
                      </w:r>
                      <w:r w:rsidR="00B2067F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receive a </w:t>
                      </w:r>
                      <w:proofErr w:type="gramStart"/>
                      <w:r w:rsidR="00B2067F">
                        <w:rPr>
                          <w:rFonts w:cs="Arial"/>
                          <w:color w:val="000000" w:themeColor="text1"/>
                          <w:szCs w:val="24"/>
                        </w:rPr>
                        <w:t>hi</w:t>
                      </w:r>
                      <w:r w:rsidR="00CE567B">
                        <w:rPr>
                          <w:rFonts w:cs="Arial"/>
                          <w:color w:val="000000" w:themeColor="text1"/>
                          <w:szCs w:val="24"/>
                        </w:rPr>
                        <w:t>gh quality</w:t>
                      </w:r>
                      <w:proofErr w:type="gramEnd"/>
                      <w:r w:rsidR="00CE567B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registration service</w:t>
                      </w:r>
                      <w:r w:rsidR="00B2067F">
                        <w:rPr>
                          <w:rFonts w:cs="Arial"/>
                          <w:color w:val="000000" w:themeColor="text1"/>
                          <w:szCs w:val="24"/>
                        </w:rPr>
                        <w:t>, which is easily accessible at key times in their lives, providing the statutory functions required by law for the registration of</w:t>
                      </w:r>
                      <w:r w:rsidR="00CF0090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births, deaths, marriages</w:t>
                      </w:r>
                      <w:r w:rsidR="00B2067F">
                        <w:rPr>
                          <w:rFonts w:cs="Arial"/>
                          <w:color w:val="000000" w:themeColor="text1"/>
                          <w:szCs w:val="24"/>
                        </w:rPr>
                        <w:t>,</w:t>
                      </w:r>
                      <w:r w:rsidR="00CF0090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civil partnerships</w:t>
                      </w:r>
                      <w:r w:rsidR="00B2067F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and citizenships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71002E" w:rsidRPr="00F93024">
        <w:rPr>
          <w:b/>
          <w:szCs w:val="24"/>
        </w:rPr>
        <w:t>Job Overview</w:t>
      </w:r>
    </w:p>
    <w:p w14:paraId="6E859A42" w14:textId="1E89DFC1" w:rsidR="006E0C0E" w:rsidRDefault="000C6E24" w:rsidP="008B610E">
      <w:pPr>
        <w:spacing w:after="113" w:line="300" w:lineRule="exact"/>
        <w:rPr>
          <w:b/>
          <w:szCs w:val="24"/>
        </w:rPr>
      </w:pPr>
      <w:r>
        <w:t>Act as a leading</w:t>
      </w:r>
      <w:r w:rsidR="00DC64EB">
        <w:t xml:space="preserve"> registrar to carry</w:t>
      </w:r>
      <w:r w:rsidR="00443853">
        <w:t xml:space="preserve"> out all registration and celebrant duties in relation to births, deaths, marriages, civil partnerships, civil ceremonies and citizenship duties. </w:t>
      </w:r>
      <w:r>
        <w:t>Supporting the Superintendent Registrar to deliver the statutory requirements of the service</w:t>
      </w:r>
      <w:r w:rsidR="00C06E62">
        <w:t xml:space="preserve"> with respect to births and deaths</w:t>
      </w:r>
      <w:r>
        <w:t>.</w:t>
      </w:r>
    </w:p>
    <w:p w14:paraId="167BD3EF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277E3857" w14:textId="77777777" w:rsidR="006914C2" w:rsidRDefault="00443853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Carry out statutory functions of a Registrar and deliver high standard of customer service </w:t>
      </w:r>
    </w:p>
    <w:p w14:paraId="30442425" w14:textId="49FB3C2F" w:rsidR="00C50476" w:rsidRDefault="00C06E62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To hold the position of Registrar A, m</w:t>
      </w:r>
      <w:r w:rsidR="00322D22">
        <w:rPr>
          <w:szCs w:val="24"/>
        </w:rPr>
        <w:t>aintain financial responsibility for stock and cashbook, carrying out audits and ordering and the banking of fees and monthly accounts</w:t>
      </w:r>
    </w:p>
    <w:p w14:paraId="412B5E4E" w14:textId="77777777" w:rsidR="00C50476" w:rsidRDefault="00322D22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Maintain records and documentation in relation to births, deaths, marriages and civil partnerships</w:t>
      </w:r>
    </w:p>
    <w:p w14:paraId="37CDBF63" w14:textId="77777777" w:rsidR="0007088B" w:rsidRDefault="0007088B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Analyse data and interpret customer information, highlighting relevant trends of issues to support informed decision marking</w:t>
      </w:r>
    </w:p>
    <w:p w14:paraId="6B3405C4" w14:textId="77777777" w:rsidR="0007088B" w:rsidRDefault="0007088B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Appreciate diversity in both customers and colleagues and consider their specific needs</w:t>
      </w:r>
    </w:p>
    <w:p w14:paraId="45CE1103" w14:textId="77777777" w:rsidR="00C50476" w:rsidRDefault="0007088B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Develop solutions to complex or contentious problems where there are a range of options and the information is unclear or conflicting</w:t>
      </w:r>
    </w:p>
    <w:p w14:paraId="0D6F6DA5" w14:textId="77777777" w:rsidR="00151935" w:rsidRDefault="00151935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Lead on staff training to ensure a flexible, interchangeable workforce to meet unit objectives</w:t>
      </w:r>
    </w:p>
    <w:p w14:paraId="06CE0659" w14:textId="5F09E9DA" w:rsidR="008549DD" w:rsidRDefault="008549DD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Assist with the recruitment, </w:t>
      </w:r>
      <w:proofErr w:type="gramStart"/>
      <w:r>
        <w:rPr>
          <w:szCs w:val="24"/>
        </w:rPr>
        <w:t>selection</w:t>
      </w:r>
      <w:proofErr w:type="gramEnd"/>
      <w:r>
        <w:rPr>
          <w:szCs w:val="24"/>
        </w:rPr>
        <w:t xml:space="preserve"> and appointment of staff</w:t>
      </w:r>
      <w:r w:rsidR="00C41545">
        <w:rPr>
          <w:szCs w:val="24"/>
        </w:rPr>
        <w:t xml:space="preserve"> as well as some </w:t>
      </w:r>
      <w:r w:rsidR="0045439D">
        <w:rPr>
          <w:szCs w:val="24"/>
        </w:rPr>
        <w:t>appraisals</w:t>
      </w:r>
      <w:r w:rsidR="0007088B">
        <w:rPr>
          <w:szCs w:val="24"/>
        </w:rPr>
        <w:t>.</w:t>
      </w:r>
    </w:p>
    <w:p w14:paraId="148219F3" w14:textId="26060E1F" w:rsidR="00376DA7" w:rsidRDefault="00376DA7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Perform any other duties required to help in the smooth running of the service.</w:t>
      </w:r>
    </w:p>
    <w:p w14:paraId="28D628AD" w14:textId="77777777" w:rsidR="0007088B" w:rsidRDefault="0007088B" w:rsidP="008B610E">
      <w:pPr>
        <w:spacing w:after="113" w:line="300" w:lineRule="exact"/>
        <w:rPr>
          <w:b/>
          <w:szCs w:val="24"/>
        </w:rPr>
      </w:pPr>
    </w:p>
    <w:p w14:paraId="3AE32BFF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381BA37D" w14:textId="4D2DC08D" w:rsidR="0007088B" w:rsidRPr="0007088B" w:rsidRDefault="0007088B" w:rsidP="008A0289">
      <w:pPr>
        <w:pStyle w:val="ListParagraph"/>
        <w:numPr>
          <w:ilvl w:val="0"/>
          <w:numId w:val="1"/>
        </w:numPr>
        <w:rPr>
          <w:szCs w:val="24"/>
        </w:rPr>
      </w:pPr>
      <w:r w:rsidRPr="0007088B">
        <w:rPr>
          <w:szCs w:val="24"/>
        </w:rPr>
        <w:t>Good knowledge of the work practices, processes and procedures within the registration service</w:t>
      </w:r>
      <w:r w:rsidR="004464B8">
        <w:rPr>
          <w:szCs w:val="24"/>
        </w:rPr>
        <w:t>, including some commercial awareness</w:t>
      </w:r>
      <w:r w:rsidRPr="0007088B">
        <w:rPr>
          <w:szCs w:val="24"/>
        </w:rPr>
        <w:t xml:space="preserve"> </w:t>
      </w:r>
    </w:p>
    <w:p w14:paraId="175BC1B0" w14:textId="4B4622F5" w:rsidR="008A0289" w:rsidRPr="004464B8" w:rsidRDefault="004464B8" w:rsidP="004464B8">
      <w:pPr>
        <w:pStyle w:val="ListParagraph"/>
        <w:numPr>
          <w:ilvl w:val="0"/>
          <w:numId w:val="1"/>
        </w:numPr>
        <w:rPr>
          <w:b/>
          <w:szCs w:val="24"/>
        </w:rPr>
      </w:pPr>
      <w:r w:rsidRPr="004464B8">
        <w:rPr>
          <w:szCs w:val="24"/>
        </w:rPr>
        <w:t>3 A levels, NVQ 4, HND or diploma (or equivalent experience) inc</w:t>
      </w:r>
      <w:r>
        <w:rPr>
          <w:szCs w:val="24"/>
        </w:rPr>
        <w:t>luding</w:t>
      </w:r>
      <w:r w:rsidRPr="004464B8">
        <w:rPr>
          <w:szCs w:val="24"/>
        </w:rPr>
        <w:t xml:space="preserve"> </w:t>
      </w:r>
      <w:r w:rsidR="00322D22" w:rsidRPr="004464B8">
        <w:rPr>
          <w:szCs w:val="24"/>
        </w:rPr>
        <w:t xml:space="preserve">GCSE or equivalent in English and Mathematics at Grade C or above </w:t>
      </w:r>
    </w:p>
    <w:p w14:paraId="36223728" w14:textId="4640B496" w:rsidR="00322D22" w:rsidRPr="00322D22" w:rsidRDefault="00322D22" w:rsidP="008A028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NVQ Level 2 in Business Administration or equivalent</w:t>
      </w:r>
    </w:p>
    <w:p w14:paraId="59AAD88A" w14:textId="77777777" w:rsidR="00322D22" w:rsidRPr="0078266C" w:rsidRDefault="00FD6ACA" w:rsidP="008A028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Demonstrable experience and proven track record of delivering excellent customer service</w:t>
      </w:r>
    </w:p>
    <w:p w14:paraId="0A420C44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22DD2FEC" w14:textId="77777777" w:rsidR="00C50476" w:rsidRPr="0007088B" w:rsidRDefault="0007088B" w:rsidP="0007088B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lastRenderedPageBreak/>
        <w:t>A</w:t>
      </w:r>
      <w:r w:rsidR="00FD6ACA">
        <w:rPr>
          <w:szCs w:val="24"/>
        </w:rPr>
        <w:t>ct wi</w:t>
      </w:r>
      <w:r>
        <w:rPr>
          <w:szCs w:val="24"/>
        </w:rPr>
        <w:t>th tact and diplomacy whilst engaging</w:t>
      </w:r>
      <w:r w:rsidR="00FD6ACA" w:rsidRPr="0007088B">
        <w:rPr>
          <w:szCs w:val="24"/>
        </w:rPr>
        <w:t xml:space="preserve"> with the </w:t>
      </w:r>
      <w:r>
        <w:rPr>
          <w:szCs w:val="24"/>
        </w:rPr>
        <w:t>public, using effective interpersonal skills to show</w:t>
      </w:r>
      <w:r w:rsidR="00FD6ACA" w:rsidRPr="0007088B">
        <w:rPr>
          <w:szCs w:val="24"/>
        </w:rPr>
        <w:t xml:space="preserve"> compassion and </w:t>
      </w:r>
      <w:r>
        <w:rPr>
          <w:szCs w:val="24"/>
        </w:rPr>
        <w:t>empathy</w:t>
      </w:r>
      <w:r w:rsidR="00FD6ACA" w:rsidRPr="0007088B">
        <w:rPr>
          <w:szCs w:val="24"/>
        </w:rPr>
        <w:t xml:space="preserve"> around difficult situations</w:t>
      </w:r>
    </w:p>
    <w:p w14:paraId="1A843273" w14:textId="77777777" w:rsidR="008A0289" w:rsidRDefault="00FD6ACA" w:rsidP="00C50476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to deal with conflicting priorities and demands demonstrating calmness </w:t>
      </w:r>
      <w:r w:rsidR="0007088B">
        <w:rPr>
          <w:szCs w:val="24"/>
        </w:rPr>
        <w:t xml:space="preserve">under pressure </w:t>
      </w:r>
    </w:p>
    <w:p w14:paraId="5C9024B7" w14:textId="77777777" w:rsidR="0007088B" w:rsidRPr="00C50476" w:rsidRDefault="0007088B" w:rsidP="0007088B">
      <w:pPr>
        <w:pStyle w:val="ListParagraph"/>
        <w:rPr>
          <w:szCs w:val="24"/>
        </w:rPr>
      </w:pPr>
    </w:p>
    <w:p w14:paraId="20DD7080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Job R</w:t>
      </w:r>
      <w:r w:rsidRPr="0071514A">
        <w:rPr>
          <w:b/>
          <w:szCs w:val="24"/>
        </w:rPr>
        <w:t>equirements</w:t>
      </w:r>
    </w:p>
    <w:p w14:paraId="6A31A72E" w14:textId="77777777" w:rsidR="00C50476" w:rsidRDefault="00FD6ACA" w:rsidP="008B610E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</w:rPr>
      </w:pPr>
      <w:r>
        <w:rPr>
          <w:szCs w:val="24"/>
        </w:rPr>
        <w:t>Available to work weekends and Public holidays, mostly during summer months on a rota basis</w:t>
      </w:r>
    </w:p>
    <w:p w14:paraId="0DE770E5" w14:textId="77777777" w:rsidR="00FD6ACA" w:rsidRDefault="00FD6ACA" w:rsidP="008B610E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</w:rPr>
      </w:pPr>
      <w:r>
        <w:rPr>
          <w:szCs w:val="24"/>
        </w:rPr>
        <w:t>Access to a car for business use</w:t>
      </w:r>
    </w:p>
    <w:sectPr w:rsidR="00FD6ACA" w:rsidSect="00C26D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7F5A" w14:textId="77777777" w:rsidR="000E5384" w:rsidRDefault="000E5384" w:rsidP="009312EE">
      <w:r>
        <w:separator/>
      </w:r>
    </w:p>
  </w:endnote>
  <w:endnote w:type="continuationSeparator" w:id="0">
    <w:p w14:paraId="3F5DF31D" w14:textId="77777777" w:rsidR="000E5384" w:rsidRDefault="000E5384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D6B9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C836" w14:textId="77777777" w:rsidR="000E5384" w:rsidRDefault="000E5384" w:rsidP="009312EE">
      <w:r>
        <w:separator/>
      </w:r>
    </w:p>
  </w:footnote>
  <w:footnote w:type="continuationSeparator" w:id="0">
    <w:p w14:paraId="76575D11" w14:textId="77777777" w:rsidR="000E5384" w:rsidRDefault="000E5384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892959">
    <w:abstractNumId w:val="1"/>
  </w:num>
  <w:num w:numId="2" w16cid:durableId="299698505">
    <w:abstractNumId w:val="2"/>
  </w:num>
  <w:num w:numId="3" w16cid:durableId="1329406160">
    <w:abstractNumId w:val="3"/>
  </w:num>
  <w:num w:numId="4" w16cid:durableId="1128740203">
    <w:abstractNumId w:val="4"/>
  </w:num>
  <w:num w:numId="5" w16cid:durableId="915627567">
    <w:abstractNumId w:val="0"/>
  </w:num>
  <w:num w:numId="6" w16cid:durableId="1676422226">
    <w:abstractNumId w:val="6"/>
  </w:num>
  <w:num w:numId="7" w16cid:durableId="1705715490">
    <w:abstractNumId w:val="5"/>
  </w:num>
  <w:num w:numId="8" w16cid:durableId="6675561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y Andrews">
    <w15:presenceInfo w15:providerId="AD" w15:userId="S::Kathy.Andrews@bcpcouncil.gov.uk::3b3b1f46-eef6-4651-a2a2-84a04cf68c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613AA"/>
    <w:rsid w:val="0007088B"/>
    <w:rsid w:val="0009316A"/>
    <w:rsid w:val="000C6E24"/>
    <w:rsid w:val="000E5384"/>
    <w:rsid w:val="000F534A"/>
    <w:rsid w:val="00151935"/>
    <w:rsid w:val="00192543"/>
    <w:rsid w:val="001D7A13"/>
    <w:rsid w:val="001E4077"/>
    <w:rsid w:val="002545FB"/>
    <w:rsid w:val="00262E55"/>
    <w:rsid w:val="0027137C"/>
    <w:rsid w:val="002A3B04"/>
    <w:rsid w:val="002C732A"/>
    <w:rsid w:val="002E5A4D"/>
    <w:rsid w:val="00322D22"/>
    <w:rsid w:val="00332DA0"/>
    <w:rsid w:val="003673B6"/>
    <w:rsid w:val="00371CD4"/>
    <w:rsid w:val="00376DA7"/>
    <w:rsid w:val="003B0714"/>
    <w:rsid w:val="003D311E"/>
    <w:rsid w:val="00443853"/>
    <w:rsid w:val="004464B8"/>
    <w:rsid w:val="0045439D"/>
    <w:rsid w:val="0047189E"/>
    <w:rsid w:val="00472E55"/>
    <w:rsid w:val="004F70D2"/>
    <w:rsid w:val="005F303F"/>
    <w:rsid w:val="00640561"/>
    <w:rsid w:val="006647C1"/>
    <w:rsid w:val="006914C2"/>
    <w:rsid w:val="006E0C0E"/>
    <w:rsid w:val="006E47D6"/>
    <w:rsid w:val="006F0FB7"/>
    <w:rsid w:val="0071002E"/>
    <w:rsid w:val="0073309D"/>
    <w:rsid w:val="0077156F"/>
    <w:rsid w:val="007E6187"/>
    <w:rsid w:val="008355F2"/>
    <w:rsid w:val="00841BE3"/>
    <w:rsid w:val="008549DD"/>
    <w:rsid w:val="008A0289"/>
    <w:rsid w:val="008B610E"/>
    <w:rsid w:val="008F752B"/>
    <w:rsid w:val="009312EE"/>
    <w:rsid w:val="00942969"/>
    <w:rsid w:val="009D4DB8"/>
    <w:rsid w:val="00A13C32"/>
    <w:rsid w:val="00B2067F"/>
    <w:rsid w:val="00B22BC5"/>
    <w:rsid w:val="00BA5A7F"/>
    <w:rsid w:val="00C06E62"/>
    <w:rsid w:val="00C144C6"/>
    <w:rsid w:val="00C26D71"/>
    <w:rsid w:val="00C41545"/>
    <w:rsid w:val="00C50476"/>
    <w:rsid w:val="00CE567B"/>
    <w:rsid w:val="00CE7A4F"/>
    <w:rsid w:val="00CF0090"/>
    <w:rsid w:val="00D31BF6"/>
    <w:rsid w:val="00D92867"/>
    <w:rsid w:val="00DC1FBF"/>
    <w:rsid w:val="00DC64EB"/>
    <w:rsid w:val="00E43D25"/>
    <w:rsid w:val="00E44AF7"/>
    <w:rsid w:val="00E95A08"/>
    <w:rsid w:val="00EA7A50"/>
    <w:rsid w:val="00EA7EA2"/>
    <w:rsid w:val="00EC1E51"/>
    <w:rsid w:val="00F12B76"/>
    <w:rsid w:val="00F23169"/>
    <w:rsid w:val="00F26E7E"/>
    <w:rsid w:val="00F9310C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4A85"/>
  <w15:docId w15:val="{A59AAD9C-6EAE-4217-933D-3B077878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character" w:styleId="CommentReference">
    <w:name w:val="annotation reference"/>
    <w:basedOn w:val="DefaultParagraphFont"/>
    <w:uiPriority w:val="99"/>
    <w:semiHidden/>
    <w:unhideWhenUsed/>
    <w:rsid w:val="00DC6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4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4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6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b60c438-c433-4c78-8b90-fafcf6f92f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361C206296141AEC7F4D4C9179E38" ma:contentTypeVersion="7" ma:contentTypeDescription="Create a new document." ma:contentTypeScope="" ma:versionID="bfdeacffaef5994ab72fe02041946ca7">
  <xsd:schema xmlns:xsd="http://www.w3.org/2001/XMLSchema" xmlns:xs="http://www.w3.org/2001/XMLSchema" xmlns:p="http://schemas.microsoft.com/office/2006/metadata/properties" xmlns:ns2="9d76dc1c-0cb1-431c-ad25-ca70887058d8" xmlns:ns3="8b60c438-c433-4c78-8b90-fafcf6f92f78" targetNamespace="http://schemas.microsoft.com/office/2006/metadata/properties" ma:root="true" ma:fieldsID="7b63a296d644b4714f00e0fd1a841830" ns2:_="" ns3:_="">
    <xsd:import namespace="9d76dc1c-0cb1-431c-ad25-ca70887058d8"/>
    <xsd:import namespace="8b60c438-c433-4c78-8b90-fafcf6f92f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escription0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6dc1c-0cb1-431c-ad25-ca70887058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0c438-c433-4c78-8b90-fafcf6f92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F582A-5A45-4414-AFD3-758038813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C6047-8851-449A-BE11-1A689DEB3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5C28B-1025-4F9F-B483-D1D841EF2BFC}">
  <ds:schemaRefs>
    <ds:schemaRef ds:uri="http://schemas.microsoft.com/office/2006/metadata/properties"/>
    <ds:schemaRef ds:uri="http://schemas.microsoft.com/office/infopath/2007/PartnerControls"/>
    <ds:schemaRef ds:uri="8b60c438-c433-4c78-8b90-fafcf6f92f78"/>
  </ds:schemaRefs>
</ds:datastoreItem>
</file>

<file path=customXml/itemProps4.xml><?xml version="1.0" encoding="utf-8"?>
<ds:datastoreItem xmlns:ds="http://schemas.openxmlformats.org/officeDocument/2006/customXml" ds:itemID="{36FFEDA4-64E3-4608-AF47-96C8F0DC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6dc1c-0cb1-431c-ad25-ca70887058d8"/>
    <ds:schemaRef ds:uri="8b60c438-c433-4c78-8b90-fafcf6f92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Kathy Andrews</cp:lastModifiedBy>
  <cp:revision>2</cp:revision>
  <cp:lastPrinted>2017-09-27T14:15:00Z</cp:lastPrinted>
  <dcterms:created xsi:type="dcterms:W3CDTF">2024-02-23T13:28:00Z</dcterms:created>
  <dcterms:modified xsi:type="dcterms:W3CDTF">2024-02-23T13:28:00Z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0x0101002CA361C206296141AEC7F4D4C9179E38</vt:lpwstr>
  </property>
</Properties>
</file>