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F984D" w14:textId="56B51006" w:rsidR="002728D9" w:rsidRPr="002728D9" w:rsidRDefault="002728D9" w:rsidP="002728D9">
      <w:pPr>
        <w:rPr>
          <w:sz w:val="22"/>
          <w:szCs w:val="22"/>
        </w:rPr>
      </w:pPr>
      <w:r>
        <w:rPr>
          <w:b/>
          <w:bCs/>
          <w:sz w:val="22"/>
          <w:szCs w:val="22"/>
        </w:rPr>
        <w:t>R</w:t>
      </w:r>
      <w:r w:rsidRPr="002728D9">
        <w:rPr>
          <w:b/>
          <w:bCs/>
          <w:sz w:val="22"/>
          <w:szCs w:val="22"/>
        </w:rPr>
        <w:t>ole Profile Addendum</w:t>
      </w:r>
      <w:r w:rsidR="008F6E57">
        <w:rPr>
          <w:sz w:val="22"/>
          <w:szCs w:val="22"/>
        </w:rPr>
        <w:t xml:space="preserve"> </w:t>
      </w:r>
    </w:p>
    <w:p w14:paraId="77429D9B" w14:textId="77777777" w:rsidR="002728D9" w:rsidRPr="002728D9" w:rsidRDefault="002728D9" w:rsidP="002728D9">
      <w:pPr>
        <w:rPr>
          <w:sz w:val="22"/>
          <w:szCs w:val="22"/>
        </w:rPr>
      </w:pPr>
      <w:r w:rsidRPr="002728D9">
        <w:rPr>
          <w:b/>
          <w:bCs/>
          <w:sz w:val="22"/>
          <w:szCs w:val="22"/>
        </w:rPr>
        <w:t>(to be completed for generic role profiles, mapped to multiple positions)</w:t>
      </w:r>
      <w:r w:rsidRPr="002728D9">
        <w:rPr>
          <w:sz w:val="22"/>
          <w:szCs w:val="22"/>
        </w:rPr>
        <w:t>   </w:t>
      </w:r>
    </w:p>
    <w:p w14:paraId="4CF360B6" w14:textId="77777777" w:rsidR="002728D9" w:rsidRPr="00E51528" w:rsidRDefault="002728D9" w:rsidP="002728D9">
      <w:pPr>
        <w:rPr>
          <w:sz w:val="22"/>
          <w:szCs w:val="22"/>
        </w:rPr>
      </w:pPr>
      <w:r w:rsidRPr="002728D9">
        <w:rPr>
          <w:sz w:val="22"/>
          <w:szCs w:val="22"/>
        </w:rPr>
        <w:t>Please provide details specific to this position. While this information will not be used for job evaluation purposes, it will support processes such as recruitment and sele</w:t>
      </w:r>
      <w:r w:rsidRPr="00E51528">
        <w:rPr>
          <w:sz w:val="22"/>
          <w:szCs w:val="22"/>
        </w:rPr>
        <w:t>ction, salary supplements, performance management, and other relevant business processes. </w:t>
      </w:r>
    </w:p>
    <w:tbl>
      <w:tblPr>
        <w:tblW w:w="9073" w:type="dxa"/>
        <w:tblInd w:w="-151" w:type="dxa"/>
        <w:tblCellMar>
          <w:left w:w="100" w:type="dxa"/>
          <w:right w:w="100" w:type="dxa"/>
        </w:tblCellMar>
        <w:tblLook w:val="04A0" w:firstRow="1" w:lastRow="0" w:firstColumn="1" w:lastColumn="0" w:noHBand="0" w:noVBand="1"/>
      </w:tblPr>
      <w:tblGrid>
        <w:gridCol w:w="2769"/>
        <w:gridCol w:w="6304"/>
      </w:tblGrid>
      <w:tr w:rsidR="00E51528" w:rsidRPr="00E51528" w14:paraId="0DCA0E9C" w14:textId="77777777" w:rsidTr="12C7562D">
        <w:trPr>
          <w:trHeight w:val="464"/>
        </w:trPr>
        <w:tc>
          <w:tcPr>
            <w:tcW w:w="2769" w:type="dxa"/>
            <w:tcBorders>
              <w:top w:val="single" w:sz="7" w:space="0" w:color="auto"/>
              <w:left w:val="single" w:sz="7" w:space="0" w:color="auto"/>
              <w:bottom w:val="single" w:sz="7" w:space="0" w:color="FFFFFF" w:themeColor="background1"/>
              <w:right w:val="single" w:sz="3" w:space="0" w:color="auto"/>
            </w:tcBorders>
            <w:shd w:val="clear" w:color="auto" w:fill="00B050"/>
            <w:vAlign w:val="center"/>
            <w:hideMark/>
          </w:tcPr>
          <w:p w14:paraId="071A21CE" w14:textId="77777777" w:rsidR="0004713B" w:rsidRPr="00E51528" w:rsidRDefault="0004713B" w:rsidP="0004713B">
            <w:pPr>
              <w:spacing w:after="0" w:line="240" w:lineRule="auto"/>
              <w:rPr>
                <w:rFonts w:eastAsia="Times New Roman"/>
                <w:b/>
                <w:bCs/>
                <w:kern w:val="0"/>
                <w:sz w:val="22"/>
                <w:szCs w:val="20"/>
                <w:lang w:eastAsia="en-GB"/>
                <w14:ligatures w14:val="none"/>
              </w:rPr>
            </w:pPr>
            <w:r w:rsidRPr="00E51528">
              <w:rPr>
                <w:rFonts w:eastAsia="Times New Roman"/>
                <w:b/>
                <w:bCs/>
                <w:kern w:val="0"/>
                <w:sz w:val="22"/>
                <w:szCs w:val="20"/>
                <w:lang w:eastAsia="en-GB"/>
                <w14:ligatures w14:val="none"/>
              </w:rPr>
              <w:t>Job Title:</w:t>
            </w:r>
          </w:p>
        </w:tc>
        <w:tc>
          <w:tcPr>
            <w:tcW w:w="6304" w:type="dxa"/>
            <w:tcBorders>
              <w:top w:val="single" w:sz="7" w:space="0" w:color="auto"/>
              <w:left w:val="nil"/>
              <w:bottom w:val="single" w:sz="3" w:space="0" w:color="auto"/>
              <w:right w:val="single" w:sz="7" w:space="0" w:color="auto"/>
            </w:tcBorders>
            <w:vAlign w:val="center"/>
          </w:tcPr>
          <w:p w14:paraId="75991BBD" w14:textId="4A4AEC73" w:rsidR="0004713B" w:rsidRPr="00E51528" w:rsidRDefault="60263F06" w:rsidP="0004713B">
            <w:pPr>
              <w:spacing w:after="0" w:line="240" w:lineRule="auto"/>
              <w:rPr>
                <w:rFonts w:eastAsia="Times New Roman"/>
                <w:kern w:val="0"/>
                <w:sz w:val="20"/>
                <w:szCs w:val="20"/>
                <w:lang w:eastAsia="en-GB"/>
                <w14:ligatures w14:val="none"/>
              </w:rPr>
            </w:pPr>
            <w:r w:rsidRPr="00E51528">
              <w:rPr>
                <w:rFonts w:eastAsia="Times New Roman"/>
                <w:sz w:val="20"/>
                <w:szCs w:val="20"/>
                <w:lang w:eastAsia="en-GB"/>
              </w:rPr>
              <w:t>Service Manager</w:t>
            </w:r>
          </w:p>
        </w:tc>
      </w:tr>
      <w:tr w:rsidR="00E51528" w:rsidRPr="00E51528" w14:paraId="57ABDC96" w14:textId="77777777" w:rsidTr="12C7562D">
        <w:trPr>
          <w:trHeight w:val="464"/>
        </w:trPr>
        <w:tc>
          <w:tcPr>
            <w:tcW w:w="2769" w:type="dxa"/>
            <w:tcBorders>
              <w:top w:val="single" w:sz="7" w:space="0" w:color="FFFFFF" w:themeColor="background1"/>
              <w:left w:val="single" w:sz="7" w:space="0" w:color="auto"/>
              <w:bottom w:val="single" w:sz="7" w:space="0" w:color="FFFFFF" w:themeColor="background1"/>
              <w:right w:val="single" w:sz="3" w:space="0" w:color="auto"/>
            </w:tcBorders>
            <w:shd w:val="clear" w:color="auto" w:fill="00B050"/>
            <w:vAlign w:val="center"/>
          </w:tcPr>
          <w:p w14:paraId="1B9F2E59" w14:textId="77777777" w:rsidR="0004713B" w:rsidRPr="00E51528" w:rsidRDefault="0004713B" w:rsidP="0004713B">
            <w:pPr>
              <w:spacing w:after="0" w:line="240" w:lineRule="auto"/>
              <w:rPr>
                <w:rFonts w:eastAsia="Times New Roman"/>
                <w:b/>
                <w:bCs/>
                <w:kern w:val="0"/>
                <w:sz w:val="22"/>
                <w:szCs w:val="20"/>
                <w:lang w:eastAsia="en-GB"/>
                <w14:ligatures w14:val="none"/>
              </w:rPr>
            </w:pPr>
            <w:r w:rsidRPr="00E51528">
              <w:rPr>
                <w:rFonts w:eastAsia="Times New Roman"/>
                <w:b/>
                <w:bCs/>
                <w:kern w:val="0"/>
                <w:sz w:val="22"/>
                <w:szCs w:val="20"/>
                <w:lang w:eastAsia="en-GB"/>
                <w14:ligatures w14:val="none"/>
              </w:rPr>
              <w:t>Role Profile Reference Number:</w:t>
            </w:r>
          </w:p>
        </w:tc>
        <w:tc>
          <w:tcPr>
            <w:tcW w:w="6304" w:type="dxa"/>
            <w:tcBorders>
              <w:top w:val="single" w:sz="7" w:space="0" w:color="auto"/>
              <w:left w:val="nil"/>
              <w:bottom w:val="single" w:sz="3" w:space="0" w:color="auto"/>
              <w:right w:val="single" w:sz="7" w:space="0" w:color="auto"/>
            </w:tcBorders>
            <w:vAlign w:val="center"/>
          </w:tcPr>
          <w:p w14:paraId="44C1BE3C" w14:textId="40B4EE61" w:rsidR="0004713B" w:rsidRPr="00E51528" w:rsidRDefault="0C81B6EC" w:rsidP="0004713B">
            <w:pPr>
              <w:spacing w:after="0" w:line="240" w:lineRule="auto"/>
              <w:rPr>
                <w:rFonts w:eastAsia="Times New Roman"/>
                <w:kern w:val="0"/>
                <w:sz w:val="20"/>
                <w:szCs w:val="20"/>
                <w:lang w:eastAsia="en-GB"/>
                <w14:ligatures w14:val="none"/>
              </w:rPr>
            </w:pPr>
            <w:r w:rsidRPr="00E51528">
              <w:rPr>
                <w:rFonts w:eastAsia="Times New Roman"/>
                <w:sz w:val="20"/>
                <w:szCs w:val="20"/>
                <w:lang w:eastAsia="en-GB"/>
              </w:rPr>
              <w:t>MUL154</w:t>
            </w:r>
          </w:p>
        </w:tc>
      </w:tr>
      <w:tr w:rsidR="00E51528" w:rsidRPr="00E51528" w14:paraId="74DC8504" w14:textId="77777777" w:rsidTr="12C7562D">
        <w:trPr>
          <w:cantSplit/>
          <w:trHeight w:val="464"/>
        </w:trPr>
        <w:tc>
          <w:tcPr>
            <w:tcW w:w="2769" w:type="dxa"/>
            <w:tcBorders>
              <w:top w:val="single" w:sz="7" w:space="0" w:color="FFFFFF" w:themeColor="background1"/>
              <w:left w:val="single" w:sz="7" w:space="0" w:color="auto"/>
              <w:bottom w:val="single" w:sz="7" w:space="0" w:color="FFFFFF" w:themeColor="background1"/>
              <w:right w:val="single" w:sz="3" w:space="0" w:color="auto"/>
            </w:tcBorders>
            <w:shd w:val="clear" w:color="auto" w:fill="00B050"/>
            <w:vAlign w:val="center"/>
            <w:hideMark/>
          </w:tcPr>
          <w:p w14:paraId="773A49B2" w14:textId="77777777" w:rsidR="00104263" w:rsidRPr="00E51528" w:rsidRDefault="00104263" w:rsidP="00104263">
            <w:pPr>
              <w:spacing w:after="0" w:line="240" w:lineRule="auto"/>
              <w:rPr>
                <w:rFonts w:eastAsia="Times New Roman"/>
                <w:b/>
                <w:bCs/>
                <w:kern w:val="0"/>
                <w:sz w:val="22"/>
                <w:szCs w:val="20"/>
                <w:lang w:eastAsia="en-GB"/>
                <w14:ligatures w14:val="none"/>
              </w:rPr>
            </w:pPr>
            <w:r w:rsidRPr="00E51528">
              <w:rPr>
                <w:rFonts w:eastAsia="Times New Roman"/>
                <w:b/>
                <w:bCs/>
                <w:kern w:val="0"/>
                <w:sz w:val="22"/>
                <w:szCs w:val="20"/>
                <w:lang w:eastAsia="en-GB"/>
                <w14:ligatures w14:val="none"/>
              </w:rPr>
              <w:t>Role Profile Title</w:t>
            </w:r>
          </w:p>
        </w:tc>
        <w:tc>
          <w:tcPr>
            <w:tcW w:w="6304" w:type="dxa"/>
            <w:tcBorders>
              <w:top w:val="nil"/>
              <w:left w:val="nil"/>
              <w:bottom w:val="single" w:sz="3" w:space="0" w:color="auto"/>
              <w:right w:val="single" w:sz="7" w:space="0" w:color="auto"/>
            </w:tcBorders>
            <w:vAlign w:val="center"/>
          </w:tcPr>
          <w:p w14:paraId="122A1E63" w14:textId="4A129B85" w:rsidR="00104263" w:rsidRPr="005765C5" w:rsidRDefault="3BD24CF4" w:rsidP="00104263">
            <w:pPr>
              <w:spacing w:after="0"/>
              <w:rPr>
                <w:rFonts w:eastAsia="Calibri"/>
                <w:kern w:val="0"/>
                <w:sz w:val="22"/>
                <w:szCs w:val="22"/>
                <w14:ligatures w14:val="none"/>
              </w:rPr>
            </w:pPr>
            <w:r w:rsidRPr="005765C5">
              <w:rPr>
                <w:rFonts w:eastAsia="Calibri"/>
                <w:sz w:val="22"/>
                <w:szCs w:val="22"/>
              </w:rPr>
              <w:t>Service Manager III</w:t>
            </w:r>
          </w:p>
        </w:tc>
      </w:tr>
      <w:tr w:rsidR="00E51528" w:rsidRPr="00E51528" w14:paraId="318EAAF2" w14:textId="77777777" w:rsidTr="12C7562D">
        <w:trPr>
          <w:cantSplit/>
          <w:trHeight w:val="464"/>
        </w:trPr>
        <w:tc>
          <w:tcPr>
            <w:tcW w:w="2769" w:type="dxa"/>
            <w:tcBorders>
              <w:top w:val="single" w:sz="7" w:space="0" w:color="FFFFFF" w:themeColor="background1"/>
              <w:left w:val="single" w:sz="7" w:space="0" w:color="auto"/>
              <w:bottom w:val="single" w:sz="7" w:space="0" w:color="FFFFFF" w:themeColor="background1"/>
              <w:right w:val="single" w:sz="3" w:space="0" w:color="auto"/>
            </w:tcBorders>
            <w:shd w:val="clear" w:color="auto" w:fill="00B050"/>
            <w:vAlign w:val="center"/>
            <w:hideMark/>
          </w:tcPr>
          <w:p w14:paraId="4AE7EE7A" w14:textId="77777777" w:rsidR="00104263" w:rsidRPr="00E51528" w:rsidRDefault="00104263" w:rsidP="00104263">
            <w:pPr>
              <w:spacing w:after="0" w:line="240" w:lineRule="auto"/>
              <w:rPr>
                <w:rFonts w:eastAsia="Times New Roman"/>
                <w:b/>
                <w:bCs/>
                <w:kern w:val="0"/>
                <w:sz w:val="22"/>
                <w:szCs w:val="20"/>
                <w:lang w:eastAsia="en-GB"/>
                <w14:ligatures w14:val="none"/>
              </w:rPr>
            </w:pPr>
            <w:r w:rsidRPr="00E51528">
              <w:rPr>
                <w:rFonts w:eastAsia="Times New Roman"/>
                <w:b/>
                <w:bCs/>
                <w:kern w:val="0"/>
                <w:sz w:val="22"/>
                <w:szCs w:val="20"/>
                <w:lang w:eastAsia="en-GB"/>
                <w14:ligatures w14:val="none"/>
              </w:rPr>
              <w:t>Directorate</w:t>
            </w:r>
          </w:p>
        </w:tc>
        <w:tc>
          <w:tcPr>
            <w:tcW w:w="6304" w:type="dxa"/>
            <w:tcBorders>
              <w:top w:val="nil"/>
              <w:left w:val="nil"/>
              <w:bottom w:val="single" w:sz="3" w:space="0" w:color="auto"/>
              <w:right w:val="single" w:sz="7" w:space="0" w:color="auto"/>
            </w:tcBorders>
            <w:vAlign w:val="center"/>
          </w:tcPr>
          <w:p w14:paraId="3EB49A42" w14:textId="2EEC9E20" w:rsidR="00104263" w:rsidRPr="005765C5" w:rsidRDefault="25022E26" w:rsidP="00104263">
            <w:pPr>
              <w:spacing w:after="0" w:line="240" w:lineRule="auto"/>
              <w:rPr>
                <w:rFonts w:eastAsia="Times New Roman"/>
                <w:kern w:val="0"/>
                <w:sz w:val="20"/>
                <w:szCs w:val="20"/>
                <w:lang w:eastAsia="en-GB"/>
                <w14:ligatures w14:val="none"/>
              </w:rPr>
            </w:pPr>
            <w:r w:rsidRPr="005765C5">
              <w:rPr>
                <w:rFonts w:eastAsia="Times New Roman"/>
                <w:sz w:val="20"/>
                <w:szCs w:val="20"/>
                <w:lang w:eastAsia="en-GB"/>
              </w:rPr>
              <w:t>Children’s</w:t>
            </w:r>
          </w:p>
        </w:tc>
      </w:tr>
      <w:tr w:rsidR="00E51528" w:rsidRPr="00E51528" w14:paraId="4A584057" w14:textId="77777777" w:rsidTr="12C7562D">
        <w:trPr>
          <w:cantSplit/>
          <w:trHeight w:val="464"/>
        </w:trPr>
        <w:tc>
          <w:tcPr>
            <w:tcW w:w="2769" w:type="dxa"/>
            <w:tcBorders>
              <w:top w:val="single" w:sz="7" w:space="0" w:color="FFFFFF" w:themeColor="background1"/>
              <w:left w:val="single" w:sz="7" w:space="0" w:color="auto"/>
              <w:bottom w:val="single" w:sz="7" w:space="0" w:color="auto"/>
              <w:right w:val="single" w:sz="3" w:space="0" w:color="auto"/>
            </w:tcBorders>
            <w:shd w:val="clear" w:color="auto" w:fill="00B050"/>
            <w:vAlign w:val="center"/>
            <w:hideMark/>
          </w:tcPr>
          <w:p w14:paraId="4940DF01" w14:textId="77777777" w:rsidR="00104263" w:rsidRPr="00E51528" w:rsidRDefault="00104263" w:rsidP="00104263">
            <w:pPr>
              <w:spacing w:after="0" w:line="240" w:lineRule="auto"/>
              <w:rPr>
                <w:rFonts w:eastAsia="Times New Roman"/>
                <w:b/>
                <w:bCs/>
                <w:kern w:val="0"/>
                <w:sz w:val="22"/>
                <w:szCs w:val="22"/>
                <w:lang w:eastAsia="en-GB"/>
                <w14:ligatures w14:val="none"/>
              </w:rPr>
            </w:pPr>
            <w:r w:rsidRPr="00E51528">
              <w:rPr>
                <w:rFonts w:eastAsia="Times New Roman"/>
                <w:b/>
                <w:bCs/>
                <w:kern w:val="0"/>
                <w:sz w:val="22"/>
                <w:szCs w:val="22"/>
                <w:lang w:eastAsia="en-GB"/>
                <w14:ligatures w14:val="none"/>
              </w:rPr>
              <w:t>Service area</w:t>
            </w:r>
          </w:p>
        </w:tc>
        <w:tc>
          <w:tcPr>
            <w:tcW w:w="6304" w:type="dxa"/>
            <w:tcBorders>
              <w:top w:val="nil"/>
              <w:left w:val="nil"/>
              <w:bottom w:val="single" w:sz="7" w:space="0" w:color="auto"/>
              <w:right w:val="single" w:sz="7" w:space="0" w:color="auto"/>
            </w:tcBorders>
            <w:vAlign w:val="center"/>
          </w:tcPr>
          <w:p w14:paraId="26349581" w14:textId="196C79C4" w:rsidR="00104263" w:rsidRPr="005765C5" w:rsidRDefault="3078BA7B" w:rsidP="00104263">
            <w:pPr>
              <w:spacing w:after="0" w:line="240" w:lineRule="auto"/>
              <w:rPr>
                <w:rFonts w:eastAsia="Times New Roman"/>
                <w:kern w:val="0"/>
                <w:sz w:val="20"/>
                <w:szCs w:val="20"/>
                <w:lang w:eastAsia="en-GB"/>
                <w14:ligatures w14:val="none"/>
              </w:rPr>
            </w:pPr>
            <w:r w:rsidRPr="005765C5">
              <w:rPr>
                <w:rFonts w:eastAsia="Times New Roman"/>
                <w:sz w:val="20"/>
                <w:szCs w:val="20"/>
                <w:lang w:eastAsia="en-GB"/>
              </w:rPr>
              <w:t>SEND</w:t>
            </w:r>
            <w:r w:rsidR="0060091C" w:rsidRPr="005765C5">
              <w:rPr>
                <w:rFonts w:eastAsia="Times New Roman"/>
                <w:sz w:val="20"/>
                <w:szCs w:val="20"/>
                <w:lang w:eastAsia="en-GB"/>
              </w:rPr>
              <w:t xml:space="preserve"> Assessment and Review</w:t>
            </w:r>
          </w:p>
        </w:tc>
      </w:tr>
    </w:tbl>
    <w:p w14:paraId="2FD20B46" w14:textId="01EA3D22" w:rsidR="002728D9" w:rsidRPr="00E51528" w:rsidRDefault="002728D9" w:rsidP="002728D9">
      <w:pPr>
        <w:rPr>
          <w:sz w:val="22"/>
          <w:szCs w:val="22"/>
        </w:rPr>
      </w:pPr>
    </w:p>
    <w:tbl>
      <w:tblPr>
        <w:tblW w:w="9214" w:type="dxa"/>
        <w:tblInd w:w="-1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
        <w:gridCol w:w="9126"/>
        <w:gridCol w:w="53"/>
      </w:tblGrid>
      <w:tr w:rsidR="00E51528" w:rsidRPr="00E51528" w14:paraId="3801DABA" w14:textId="77777777" w:rsidTr="00306BD6">
        <w:trPr>
          <w:gridAfter w:val="1"/>
          <w:wAfter w:w="53" w:type="dxa"/>
          <w:trHeight w:val="555"/>
        </w:trPr>
        <w:tc>
          <w:tcPr>
            <w:tcW w:w="9161" w:type="dxa"/>
            <w:gridSpan w:val="2"/>
            <w:tcBorders>
              <w:top w:val="single" w:sz="6" w:space="0" w:color="auto"/>
              <w:left w:val="single" w:sz="6" w:space="0" w:color="auto"/>
              <w:bottom w:val="nil"/>
              <w:right w:val="single" w:sz="6" w:space="0" w:color="auto"/>
            </w:tcBorders>
            <w:shd w:val="clear" w:color="auto" w:fill="00B050"/>
            <w:vAlign w:val="center"/>
            <w:hideMark/>
          </w:tcPr>
          <w:p w14:paraId="28073826" w14:textId="77777777" w:rsidR="002728D9" w:rsidRPr="00E51528" w:rsidRDefault="002728D9" w:rsidP="002728D9">
            <w:pPr>
              <w:rPr>
                <w:sz w:val="22"/>
                <w:szCs w:val="22"/>
              </w:rPr>
            </w:pPr>
            <w:r w:rsidRPr="00E51528">
              <w:rPr>
                <w:b/>
                <w:bCs/>
                <w:sz w:val="22"/>
                <w:szCs w:val="22"/>
              </w:rPr>
              <w:t>Specific responsibilities associated with this position</w:t>
            </w:r>
            <w:r w:rsidRPr="00E51528">
              <w:rPr>
                <w:sz w:val="22"/>
                <w:szCs w:val="22"/>
              </w:rPr>
              <w:t> </w:t>
            </w:r>
          </w:p>
        </w:tc>
      </w:tr>
      <w:tr w:rsidR="00E51528" w:rsidRPr="00E51528" w14:paraId="11E5DDE6" w14:textId="77777777" w:rsidTr="00306BD6">
        <w:trPr>
          <w:gridAfter w:val="1"/>
          <w:wAfter w:w="53" w:type="dxa"/>
          <w:trHeight w:val="1950"/>
        </w:trPr>
        <w:tc>
          <w:tcPr>
            <w:tcW w:w="9161" w:type="dxa"/>
            <w:gridSpan w:val="2"/>
            <w:tcBorders>
              <w:top w:val="nil"/>
              <w:left w:val="single" w:sz="6" w:space="0" w:color="auto"/>
              <w:bottom w:val="nil"/>
              <w:right w:val="single" w:sz="6" w:space="0" w:color="auto"/>
            </w:tcBorders>
            <w:hideMark/>
          </w:tcPr>
          <w:p w14:paraId="06D957CF" w14:textId="77777777" w:rsidR="005765C5" w:rsidRDefault="00903D51" w:rsidP="00903D51">
            <w:pPr>
              <w:spacing w:before="120" w:after="0" w:line="240" w:lineRule="auto"/>
              <w:rPr>
                <w:sz w:val="22"/>
                <w:szCs w:val="22"/>
              </w:rPr>
            </w:pPr>
            <w:r w:rsidRPr="00903D51">
              <w:rPr>
                <w:sz w:val="22"/>
                <w:szCs w:val="22"/>
              </w:rPr>
              <w:t>The purpose of this post is to oversee the quality,</w:t>
            </w:r>
            <w:r w:rsidR="007B64AD" w:rsidRPr="00E51528">
              <w:rPr>
                <w:sz w:val="22"/>
                <w:szCs w:val="22"/>
              </w:rPr>
              <w:t xml:space="preserve"> </w:t>
            </w:r>
            <w:r w:rsidRPr="00903D51">
              <w:rPr>
                <w:sz w:val="22"/>
                <w:szCs w:val="22"/>
              </w:rPr>
              <w:t xml:space="preserve">finance, staffing, placements, systems and IT elements of the SEND service. </w:t>
            </w:r>
          </w:p>
          <w:p w14:paraId="165DCB87" w14:textId="12EA3354" w:rsidR="00903D51" w:rsidRPr="00E51528" w:rsidRDefault="00903D51" w:rsidP="00903D51">
            <w:pPr>
              <w:spacing w:before="120" w:after="0" w:line="240" w:lineRule="auto"/>
              <w:rPr>
                <w:sz w:val="22"/>
                <w:szCs w:val="22"/>
              </w:rPr>
            </w:pPr>
            <w:r w:rsidRPr="00903D51">
              <w:rPr>
                <w:sz w:val="22"/>
                <w:szCs w:val="22"/>
              </w:rPr>
              <w:t xml:space="preserve">The post holder will be </w:t>
            </w:r>
            <w:r w:rsidR="005765C5">
              <w:rPr>
                <w:sz w:val="22"/>
                <w:szCs w:val="22"/>
              </w:rPr>
              <w:t xml:space="preserve">the </w:t>
            </w:r>
            <w:r w:rsidRPr="00903D51">
              <w:rPr>
                <w:sz w:val="22"/>
                <w:szCs w:val="22"/>
              </w:rPr>
              <w:t xml:space="preserve">key link with the commissioning teams to ensure that the commissioning strategy </w:t>
            </w:r>
            <w:proofErr w:type="gramStart"/>
            <w:r w:rsidRPr="00903D51">
              <w:rPr>
                <w:sz w:val="22"/>
                <w:szCs w:val="22"/>
              </w:rPr>
              <w:t>takes into account</w:t>
            </w:r>
            <w:proofErr w:type="gramEnd"/>
            <w:r w:rsidRPr="00903D51">
              <w:rPr>
                <w:sz w:val="22"/>
                <w:szCs w:val="22"/>
              </w:rPr>
              <w:t xml:space="preserve"> SEN service intelligence - contributing to specialist provision needs analyses; development of service specifications; procurement of services, monitoring and evaluation, service/market development and service user voice.</w:t>
            </w:r>
          </w:p>
          <w:p w14:paraId="03346CC7" w14:textId="77777777" w:rsidR="005765C5" w:rsidRDefault="00C5617A" w:rsidP="00903D51">
            <w:pPr>
              <w:spacing w:before="120" w:after="0" w:line="240" w:lineRule="auto"/>
              <w:rPr>
                <w:sz w:val="22"/>
                <w:szCs w:val="22"/>
              </w:rPr>
            </w:pPr>
            <w:r w:rsidRPr="00C5617A">
              <w:rPr>
                <w:sz w:val="22"/>
                <w:szCs w:val="22"/>
              </w:rPr>
              <w:t xml:space="preserve">The post holder will have strategic oversight of staffing allocations across teams so that the SEND service staffing team operates at full capacity in an equitable way across age ranges and areas, including the coordination of staffing levels, oversight of recruitment, training and development via the quality managers team. </w:t>
            </w:r>
          </w:p>
          <w:p w14:paraId="11B532C3" w14:textId="137948AD" w:rsidR="00520384" w:rsidRPr="00E51528" w:rsidRDefault="00C5617A" w:rsidP="00903D51">
            <w:pPr>
              <w:spacing w:before="120" w:after="0" w:line="240" w:lineRule="auto"/>
              <w:rPr>
                <w:sz w:val="22"/>
                <w:szCs w:val="22"/>
              </w:rPr>
            </w:pPr>
            <w:r w:rsidRPr="00C5617A">
              <w:rPr>
                <w:sz w:val="22"/>
                <w:szCs w:val="22"/>
              </w:rPr>
              <w:t xml:space="preserve">The post holder will lead on service improvements within the SEND teams working with the Head of SEND ensuring the delivery of </w:t>
            </w:r>
            <w:r w:rsidR="005765C5" w:rsidRPr="00C5617A">
              <w:rPr>
                <w:sz w:val="22"/>
                <w:szCs w:val="22"/>
              </w:rPr>
              <w:t>high-quality</w:t>
            </w:r>
            <w:r w:rsidRPr="00C5617A">
              <w:rPr>
                <w:sz w:val="22"/>
                <w:szCs w:val="22"/>
              </w:rPr>
              <w:t xml:space="preserve"> Education, Health and Care Plans (EHCP) and person-centred services that lead to positive experiences and outcomes for children and young people with additional needs and their families.</w:t>
            </w:r>
            <w:r w:rsidR="00903D51" w:rsidRPr="00E51528">
              <w:rPr>
                <w:sz w:val="22"/>
                <w:szCs w:val="22"/>
              </w:rPr>
              <w:t> </w:t>
            </w:r>
            <w:r w:rsidR="001133E2" w:rsidRPr="00E51528">
              <w:rPr>
                <w:sz w:val="22"/>
                <w:szCs w:val="22"/>
              </w:rPr>
              <w:t> </w:t>
            </w:r>
          </w:p>
          <w:p w14:paraId="175FC188" w14:textId="77777777" w:rsidR="001133E2" w:rsidRPr="00E51528" w:rsidRDefault="001133E2" w:rsidP="002F4ECC">
            <w:pPr>
              <w:spacing w:before="120" w:after="0" w:line="240" w:lineRule="auto"/>
              <w:rPr>
                <w:sz w:val="20"/>
                <w:szCs w:val="20"/>
              </w:rPr>
            </w:pPr>
          </w:p>
          <w:p w14:paraId="58BFA776" w14:textId="77777777" w:rsidR="0043582D" w:rsidRPr="00E51528" w:rsidRDefault="0043582D" w:rsidP="003D7DBB">
            <w:pPr>
              <w:pStyle w:val="ListParagraph"/>
              <w:numPr>
                <w:ilvl w:val="0"/>
                <w:numId w:val="15"/>
              </w:numPr>
              <w:rPr>
                <w:sz w:val="22"/>
                <w:szCs w:val="22"/>
              </w:rPr>
            </w:pPr>
            <w:r w:rsidRPr="00E51528">
              <w:rPr>
                <w:sz w:val="22"/>
                <w:szCs w:val="22"/>
              </w:rPr>
              <w:t>Provide regular progress updates, including analysis and recommendations, to be incorporated in performance reports in collaboration with senior managers and commissioners.</w:t>
            </w:r>
          </w:p>
          <w:p w14:paraId="33F02911" w14:textId="77777777" w:rsidR="000F1AD8" w:rsidRPr="00E51528" w:rsidRDefault="000F1AD8" w:rsidP="003D7DBB">
            <w:pPr>
              <w:pStyle w:val="ListParagraph"/>
              <w:numPr>
                <w:ilvl w:val="0"/>
                <w:numId w:val="15"/>
              </w:numPr>
              <w:rPr>
                <w:sz w:val="22"/>
                <w:szCs w:val="22"/>
              </w:rPr>
            </w:pPr>
            <w:r w:rsidRPr="00E51528">
              <w:rPr>
                <w:sz w:val="22"/>
                <w:szCs w:val="22"/>
              </w:rPr>
              <w:t>Establish effective communication channels with partners and service users.</w:t>
            </w:r>
          </w:p>
          <w:p w14:paraId="431D7714" w14:textId="77777777" w:rsidR="00D105BE" w:rsidRPr="00E51528" w:rsidRDefault="00D105BE" w:rsidP="003D7DBB">
            <w:pPr>
              <w:pStyle w:val="ListParagraph"/>
              <w:numPr>
                <w:ilvl w:val="0"/>
                <w:numId w:val="15"/>
              </w:numPr>
              <w:rPr>
                <w:sz w:val="22"/>
                <w:szCs w:val="22"/>
              </w:rPr>
            </w:pPr>
            <w:r w:rsidRPr="00E51528">
              <w:rPr>
                <w:sz w:val="22"/>
                <w:szCs w:val="22"/>
              </w:rPr>
              <w:t>Evaluate new concepts and help develop alternative, cost-effective approaches to service delivery in cooperation with stakeholders and service users.</w:t>
            </w:r>
          </w:p>
          <w:p w14:paraId="5C6E0EA2" w14:textId="77777777" w:rsidR="00D105BE" w:rsidRPr="00E51528" w:rsidRDefault="00D105BE" w:rsidP="003D7DBB">
            <w:pPr>
              <w:pStyle w:val="ListParagraph"/>
              <w:numPr>
                <w:ilvl w:val="0"/>
                <w:numId w:val="15"/>
              </w:numPr>
              <w:rPr>
                <w:sz w:val="22"/>
                <w:szCs w:val="22"/>
              </w:rPr>
            </w:pPr>
            <w:r w:rsidRPr="00E51528">
              <w:rPr>
                <w:sz w:val="22"/>
                <w:szCs w:val="22"/>
              </w:rPr>
              <w:t>Assist in the planning, development, implementation, and monitoring of commissioning activity to inform service delivery.</w:t>
            </w:r>
          </w:p>
          <w:p w14:paraId="05344AED" w14:textId="77777777" w:rsidR="00D105BE" w:rsidRPr="00E51528" w:rsidRDefault="00D105BE" w:rsidP="003D7DBB">
            <w:pPr>
              <w:pStyle w:val="ListParagraph"/>
              <w:numPr>
                <w:ilvl w:val="0"/>
                <w:numId w:val="15"/>
              </w:numPr>
              <w:rPr>
                <w:sz w:val="22"/>
                <w:szCs w:val="22"/>
              </w:rPr>
            </w:pPr>
            <w:r w:rsidRPr="00E51528">
              <w:rPr>
                <w:sz w:val="22"/>
                <w:szCs w:val="22"/>
              </w:rPr>
              <w:t>Develop and maintain quality assurance processes to encourage best practices.</w:t>
            </w:r>
          </w:p>
          <w:p w14:paraId="422B130E" w14:textId="77777777" w:rsidR="00D105BE" w:rsidRPr="00E51528" w:rsidRDefault="00D105BE" w:rsidP="003D7DBB">
            <w:pPr>
              <w:pStyle w:val="ListParagraph"/>
              <w:numPr>
                <w:ilvl w:val="0"/>
                <w:numId w:val="15"/>
              </w:numPr>
              <w:rPr>
                <w:sz w:val="22"/>
                <w:szCs w:val="22"/>
              </w:rPr>
            </w:pPr>
            <w:r w:rsidRPr="00E51528">
              <w:rPr>
                <w:sz w:val="22"/>
                <w:szCs w:val="22"/>
              </w:rPr>
              <w:t>Represent the service in internal and multi-agency forums, working parties, and relevant bodies at the local, regional, and national levels.</w:t>
            </w:r>
          </w:p>
          <w:p w14:paraId="0986D954" w14:textId="77777777" w:rsidR="00D105BE" w:rsidRPr="00E51528" w:rsidRDefault="00D105BE" w:rsidP="003D7DBB">
            <w:pPr>
              <w:pStyle w:val="ListParagraph"/>
              <w:numPr>
                <w:ilvl w:val="0"/>
                <w:numId w:val="15"/>
              </w:numPr>
              <w:rPr>
                <w:sz w:val="22"/>
                <w:szCs w:val="22"/>
              </w:rPr>
            </w:pPr>
            <w:r w:rsidRPr="00E51528">
              <w:rPr>
                <w:sz w:val="22"/>
                <w:szCs w:val="22"/>
              </w:rPr>
              <w:t>Maintain safeguarding standards within SEND activities.</w:t>
            </w:r>
          </w:p>
          <w:p w14:paraId="154C2BCF" w14:textId="77777777" w:rsidR="00D105BE" w:rsidRPr="00E51528" w:rsidRDefault="00D105BE" w:rsidP="003D7DBB">
            <w:pPr>
              <w:pStyle w:val="ListParagraph"/>
              <w:numPr>
                <w:ilvl w:val="0"/>
                <w:numId w:val="15"/>
              </w:numPr>
              <w:rPr>
                <w:sz w:val="22"/>
                <w:szCs w:val="22"/>
              </w:rPr>
            </w:pPr>
            <w:r w:rsidRPr="00E51528">
              <w:rPr>
                <w:sz w:val="22"/>
                <w:szCs w:val="22"/>
              </w:rPr>
              <w:t>Create business plans connected to the Education Directorate Strategic Plan.</w:t>
            </w:r>
          </w:p>
          <w:p w14:paraId="42D77A12" w14:textId="77777777" w:rsidR="003D7DBB" w:rsidRPr="00E51528" w:rsidRDefault="003D7DBB" w:rsidP="003D7DBB">
            <w:pPr>
              <w:pStyle w:val="ListParagraph"/>
              <w:numPr>
                <w:ilvl w:val="0"/>
                <w:numId w:val="15"/>
              </w:numPr>
              <w:rPr>
                <w:sz w:val="22"/>
                <w:szCs w:val="22"/>
              </w:rPr>
            </w:pPr>
            <w:r w:rsidRPr="00E51528">
              <w:rPr>
                <w:sz w:val="22"/>
                <w:szCs w:val="22"/>
              </w:rPr>
              <w:t xml:space="preserve">Oversee audits of EHCP quality and impact, integrating findings from complaints and tribunal appeals to provide strategic reports and recommendations for learning and </w:t>
            </w:r>
            <w:r w:rsidRPr="00E51528">
              <w:rPr>
                <w:sz w:val="22"/>
                <w:szCs w:val="22"/>
              </w:rPr>
              <w:lastRenderedPageBreak/>
              <w:t>service improvement to senior management. Ensure planning and practice address the needs of diverse children and align with Equality, Diversity, and Inclusion priorities.</w:t>
            </w:r>
          </w:p>
          <w:p w14:paraId="5F72D529" w14:textId="77777777" w:rsidR="003D7DBB" w:rsidRPr="00E51528" w:rsidRDefault="003D7DBB" w:rsidP="003D7DBB">
            <w:pPr>
              <w:pStyle w:val="ListParagraph"/>
              <w:numPr>
                <w:ilvl w:val="0"/>
                <w:numId w:val="15"/>
              </w:numPr>
              <w:rPr>
                <w:sz w:val="22"/>
                <w:szCs w:val="22"/>
              </w:rPr>
            </w:pPr>
            <w:r w:rsidRPr="00E51528">
              <w:rPr>
                <w:sz w:val="22"/>
                <w:szCs w:val="22"/>
              </w:rPr>
              <w:t>Advance practice development so that SEND teams consistently provide services that support children and young people with additional needs ensuring compliance with SEND legislation including the Children and Families Act, 2014, the SEND Code of Practice, 2015 and the Education Act 1996. This includes restorative approaches, mediation, early resolution, a high support and high challenge culture, co productive methods, and collaborative partnerships.</w:t>
            </w:r>
          </w:p>
          <w:p w14:paraId="46D26E7F" w14:textId="593EEE5B" w:rsidR="002728D9" w:rsidRPr="00E51528" w:rsidRDefault="003D7DBB" w:rsidP="003D7DBB">
            <w:pPr>
              <w:pStyle w:val="ListParagraph"/>
              <w:numPr>
                <w:ilvl w:val="0"/>
                <w:numId w:val="15"/>
              </w:numPr>
              <w:rPr>
                <w:sz w:val="22"/>
                <w:szCs w:val="22"/>
              </w:rPr>
            </w:pPr>
            <w:r w:rsidRPr="00E51528">
              <w:rPr>
                <w:sz w:val="22"/>
                <w:szCs w:val="22"/>
              </w:rPr>
              <w:t>Monitor Personal Budgets, including EOTAS packages, to ensure continued alignment with the outcomes specified in each plan.</w:t>
            </w:r>
          </w:p>
        </w:tc>
      </w:tr>
      <w:tr w:rsidR="00E51528" w:rsidRPr="00E51528" w14:paraId="20FF5F87" w14:textId="77777777" w:rsidTr="00306BD6">
        <w:trPr>
          <w:gridAfter w:val="1"/>
          <w:wAfter w:w="53" w:type="dxa"/>
          <w:trHeight w:val="555"/>
        </w:trPr>
        <w:tc>
          <w:tcPr>
            <w:tcW w:w="9161" w:type="dxa"/>
            <w:gridSpan w:val="2"/>
            <w:tcBorders>
              <w:top w:val="single" w:sz="6" w:space="0" w:color="auto"/>
              <w:left w:val="single" w:sz="6" w:space="0" w:color="auto"/>
              <w:bottom w:val="single" w:sz="6" w:space="0" w:color="auto"/>
              <w:right w:val="single" w:sz="6" w:space="0" w:color="000000" w:themeColor="text1"/>
            </w:tcBorders>
            <w:shd w:val="clear" w:color="auto" w:fill="00B050"/>
            <w:vAlign w:val="center"/>
            <w:hideMark/>
          </w:tcPr>
          <w:p w14:paraId="3A7E7947" w14:textId="77777777" w:rsidR="002728D9" w:rsidRPr="00E51528" w:rsidRDefault="002728D9" w:rsidP="002728D9">
            <w:pPr>
              <w:rPr>
                <w:sz w:val="22"/>
                <w:szCs w:val="22"/>
              </w:rPr>
            </w:pPr>
            <w:r w:rsidRPr="00E51528">
              <w:rPr>
                <w:b/>
                <w:bCs/>
                <w:sz w:val="22"/>
                <w:szCs w:val="22"/>
              </w:rPr>
              <w:lastRenderedPageBreak/>
              <w:t>Specific person specification associated with this position</w:t>
            </w:r>
            <w:r w:rsidRPr="00E51528">
              <w:rPr>
                <w:sz w:val="22"/>
                <w:szCs w:val="22"/>
              </w:rPr>
              <w:t> </w:t>
            </w:r>
          </w:p>
        </w:tc>
      </w:tr>
      <w:tr w:rsidR="00E51528" w:rsidRPr="00E51528" w14:paraId="41038E90" w14:textId="77777777" w:rsidTr="008434C6">
        <w:trPr>
          <w:gridAfter w:val="1"/>
          <w:wAfter w:w="53" w:type="dxa"/>
          <w:trHeight w:val="836"/>
        </w:trPr>
        <w:tc>
          <w:tcPr>
            <w:tcW w:w="9161" w:type="dxa"/>
            <w:gridSpan w:val="2"/>
            <w:tcBorders>
              <w:top w:val="single" w:sz="6" w:space="0" w:color="auto"/>
              <w:left w:val="single" w:sz="6" w:space="0" w:color="auto"/>
              <w:bottom w:val="single" w:sz="6" w:space="0" w:color="auto"/>
              <w:right w:val="single" w:sz="6" w:space="0" w:color="000000" w:themeColor="text1"/>
            </w:tcBorders>
            <w:hideMark/>
          </w:tcPr>
          <w:p w14:paraId="07822D79" w14:textId="35032297" w:rsidR="002728D9" w:rsidRDefault="005765C5" w:rsidP="005765C5">
            <w:pPr>
              <w:spacing w:after="0" w:line="240" w:lineRule="auto"/>
              <w:rPr>
                <w:rFonts w:eastAsia="Calibri"/>
                <w:kern w:val="0"/>
                <w:sz w:val="22"/>
                <w:szCs w:val="22"/>
                <w14:ligatures w14:val="none"/>
              </w:rPr>
            </w:pPr>
            <w:r>
              <w:rPr>
                <w:rFonts w:eastAsia="Calibri"/>
                <w:kern w:val="0"/>
                <w:sz w:val="22"/>
                <w:szCs w:val="22"/>
                <w14:ligatures w14:val="none"/>
              </w:rPr>
              <w:t>S</w:t>
            </w:r>
            <w:r w:rsidR="00BB0440" w:rsidRPr="00E51528">
              <w:rPr>
                <w:rFonts w:eastAsia="Calibri"/>
                <w:kern w:val="0"/>
                <w:sz w:val="22"/>
                <w:szCs w:val="22"/>
                <w14:ligatures w14:val="none"/>
              </w:rPr>
              <w:t xml:space="preserve">pecific qualifications, knowledge and skills required for this position that are not included in the </w:t>
            </w:r>
            <w:r w:rsidR="00BB0440" w:rsidRPr="00E51528">
              <w:rPr>
                <w:rFonts w:eastAsia="Calibri"/>
                <w:sz w:val="22"/>
                <w:szCs w:val="22"/>
              </w:rPr>
              <w:t>Knowledge/Skills/Experience</w:t>
            </w:r>
            <w:r w:rsidR="00BB0440" w:rsidRPr="00E51528">
              <w:rPr>
                <w:rFonts w:eastAsia="Calibri"/>
                <w:kern w:val="0"/>
                <w:sz w:val="22"/>
                <w:szCs w:val="22"/>
                <w14:ligatures w14:val="none"/>
              </w:rPr>
              <w:t xml:space="preserve"> section in the Role Profile.  </w:t>
            </w:r>
          </w:p>
          <w:p w14:paraId="5858636A" w14:textId="77777777" w:rsidR="005765C5" w:rsidRPr="00E51528" w:rsidRDefault="005765C5" w:rsidP="005765C5">
            <w:pPr>
              <w:spacing w:after="0" w:line="240" w:lineRule="auto"/>
              <w:rPr>
                <w:rFonts w:eastAsia="Calibri"/>
                <w:kern w:val="0"/>
                <w:sz w:val="22"/>
                <w:szCs w:val="22"/>
                <w14:ligatures w14:val="none"/>
              </w:rPr>
            </w:pPr>
          </w:p>
          <w:p w14:paraId="18F3BA32" w14:textId="77777777" w:rsidR="00D73C57" w:rsidRPr="00E51528" w:rsidRDefault="00D73C57" w:rsidP="005765C5">
            <w:pPr>
              <w:pStyle w:val="ListParagraph"/>
              <w:numPr>
                <w:ilvl w:val="0"/>
                <w:numId w:val="20"/>
              </w:numPr>
              <w:spacing w:after="0"/>
              <w:rPr>
                <w:sz w:val="22"/>
                <w:szCs w:val="22"/>
              </w:rPr>
            </w:pPr>
            <w:r w:rsidRPr="00E51528">
              <w:rPr>
                <w:sz w:val="22"/>
                <w:szCs w:val="22"/>
              </w:rPr>
              <w:t>Ongoing participation in relevant professional development and training, including Safeguarding and linking with National Networks.</w:t>
            </w:r>
          </w:p>
          <w:p w14:paraId="3D1B4ACA" w14:textId="77777777" w:rsidR="00D707F8" w:rsidRPr="00E51528" w:rsidRDefault="00D707F8" w:rsidP="00903623">
            <w:pPr>
              <w:pStyle w:val="ListParagraph"/>
              <w:numPr>
                <w:ilvl w:val="0"/>
                <w:numId w:val="20"/>
              </w:numPr>
              <w:rPr>
                <w:sz w:val="22"/>
                <w:szCs w:val="22"/>
              </w:rPr>
            </w:pPr>
            <w:r w:rsidRPr="00E51528">
              <w:rPr>
                <w:sz w:val="22"/>
                <w:szCs w:val="22"/>
              </w:rPr>
              <w:t>Background in quality assurance of practice and delivery systems to support improved outcomes.</w:t>
            </w:r>
          </w:p>
          <w:p w14:paraId="5B11009F" w14:textId="77777777" w:rsidR="00D707F8" w:rsidRPr="00E51528" w:rsidRDefault="00D707F8" w:rsidP="00903623">
            <w:pPr>
              <w:pStyle w:val="ListParagraph"/>
              <w:numPr>
                <w:ilvl w:val="0"/>
                <w:numId w:val="20"/>
              </w:numPr>
              <w:rPr>
                <w:sz w:val="22"/>
                <w:szCs w:val="22"/>
              </w:rPr>
            </w:pPr>
            <w:r w:rsidRPr="00E51528">
              <w:rPr>
                <w:sz w:val="22"/>
                <w:szCs w:val="22"/>
              </w:rPr>
              <w:t>Knowledge of the legal framework related to SEND, statutory guidance, policy, and best practice.</w:t>
            </w:r>
          </w:p>
          <w:p w14:paraId="3651BA6A" w14:textId="77777777" w:rsidR="00D707F8" w:rsidRPr="00E51528" w:rsidRDefault="00D707F8" w:rsidP="00903623">
            <w:pPr>
              <w:pStyle w:val="ListParagraph"/>
              <w:numPr>
                <w:ilvl w:val="0"/>
                <w:numId w:val="20"/>
              </w:numPr>
              <w:rPr>
                <w:sz w:val="22"/>
                <w:szCs w:val="22"/>
              </w:rPr>
            </w:pPr>
            <w:r w:rsidRPr="00E51528">
              <w:rPr>
                <w:sz w:val="22"/>
                <w:szCs w:val="22"/>
              </w:rPr>
              <w:t>Familiarity with models of intervention and delivery for improved outcomes.</w:t>
            </w:r>
          </w:p>
          <w:p w14:paraId="5499002B" w14:textId="77777777" w:rsidR="00903623" w:rsidRDefault="00903623" w:rsidP="00903623">
            <w:pPr>
              <w:pStyle w:val="ListParagraph"/>
              <w:numPr>
                <w:ilvl w:val="0"/>
                <w:numId w:val="20"/>
              </w:numPr>
              <w:rPr>
                <w:sz w:val="22"/>
                <w:szCs w:val="22"/>
              </w:rPr>
            </w:pPr>
            <w:r w:rsidRPr="00E51528">
              <w:rPr>
                <w:sz w:val="22"/>
                <w:szCs w:val="22"/>
              </w:rPr>
              <w:t>Experience in data analysis and preparing reports to a high standard.</w:t>
            </w:r>
          </w:p>
          <w:p w14:paraId="66C857EF" w14:textId="77777777" w:rsidR="000E5970" w:rsidRPr="00E51528" w:rsidRDefault="000E5970" w:rsidP="000E5970">
            <w:pPr>
              <w:pStyle w:val="ListParagraph"/>
              <w:rPr>
                <w:sz w:val="22"/>
                <w:szCs w:val="22"/>
              </w:rPr>
            </w:pPr>
          </w:p>
          <w:p w14:paraId="7258500A" w14:textId="5DB151B9" w:rsidR="004D553F" w:rsidRPr="00E51528" w:rsidRDefault="004D553F" w:rsidP="00903623">
            <w:pPr>
              <w:pStyle w:val="ListParagraph"/>
              <w:spacing w:before="120" w:after="0" w:line="240" w:lineRule="auto"/>
              <w:rPr>
                <w:rFonts w:eastAsia="Calibri"/>
                <w:kern w:val="0"/>
                <w:sz w:val="22"/>
                <w:szCs w:val="22"/>
                <w14:ligatures w14:val="none"/>
              </w:rPr>
            </w:pPr>
          </w:p>
        </w:tc>
      </w:tr>
      <w:tr w:rsidR="002728D9" w:rsidRPr="002728D9" w14:paraId="1D7BBB1E" w14:textId="77777777" w:rsidTr="00306BD6">
        <w:trPr>
          <w:trHeight w:val="555"/>
        </w:trPr>
        <w:tc>
          <w:tcPr>
            <w:tcW w:w="35" w:type="dxa"/>
            <w:tcBorders>
              <w:top w:val="outset" w:sz="6" w:space="0" w:color="auto"/>
              <w:left w:val="outset" w:sz="6" w:space="0" w:color="auto"/>
              <w:bottom w:val="outset" w:sz="6" w:space="0" w:color="auto"/>
              <w:right w:val="outset" w:sz="6" w:space="0" w:color="auto"/>
            </w:tcBorders>
            <w:hideMark/>
          </w:tcPr>
          <w:p w14:paraId="4080F8C3" w14:textId="77777777" w:rsidR="002728D9" w:rsidRPr="002728D9" w:rsidRDefault="002728D9" w:rsidP="002728D9">
            <w:pPr>
              <w:rPr>
                <w:sz w:val="22"/>
                <w:szCs w:val="22"/>
              </w:rPr>
            </w:pPr>
            <w:r w:rsidRPr="002728D9">
              <w:rPr>
                <w:sz w:val="22"/>
                <w:szCs w:val="22"/>
              </w:rPr>
              <w:t> </w:t>
            </w:r>
          </w:p>
        </w:tc>
        <w:tc>
          <w:tcPr>
            <w:tcW w:w="9179" w:type="dxa"/>
            <w:gridSpan w:val="2"/>
            <w:tcBorders>
              <w:top w:val="single" w:sz="6" w:space="0" w:color="auto"/>
              <w:left w:val="single" w:sz="6" w:space="0" w:color="auto"/>
              <w:bottom w:val="single" w:sz="6" w:space="0" w:color="auto"/>
              <w:right w:val="single" w:sz="6" w:space="0" w:color="000000" w:themeColor="text1"/>
            </w:tcBorders>
            <w:shd w:val="clear" w:color="auto" w:fill="00B050"/>
            <w:vAlign w:val="center"/>
            <w:hideMark/>
          </w:tcPr>
          <w:p w14:paraId="2ED43180" w14:textId="77777777" w:rsidR="002728D9" w:rsidRPr="002728D9" w:rsidRDefault="002728D9" w:rsidP="002728D9">
            <w:pPr>
              <w:rPr>
                <w:sz w:val="22"/>
                <w:szCs w:val="22"/>
              </w:rPr>
            </w:pPr>
            <w:r w:rsidRPr="002728D9">
              <w:rPr>
                <w:b/>
                <w:bCs/>
                <w:sz w:val="22"/>
                <w:szCs w:val="22"/>
              </w:rPr>
              <w:t>Other requirements for this position</w:t>
            </w:r>
            <w:r w:rsidRPr="002728D9">
              <w:rPr>
                <w:sz w:val="22"/>
                <w:szCs w:val="22"/>
              </w:rPr>
              <w:t> </w:t>
            </w:r>
          </w:p>
        </w:tc>
      </w:tr>
      <w:tr w:rsidR="002728D9" w:rsidRPr="002728D9" w14:paraId="5E6AAE2D" w14:textId="77777777" w:rsidTr="00306BD6">
        <w:trPr>
          <w:trHeight w:val="1665"/>
        </w:trPr>
        <w:tc>
          <w:tcPr>
            <w:tcW w:w="35" w:type="dxa"/>
            <w:tcBorders>
              <w:top w:val="outset" w:sz="6" w:space="0" w:color="auto"/>
              <w:left w:val="outset" w:sz="6" w:space="0" w:color="auto"/>
              <w:bottom w:val="outset" w:sz="6" w:space="0" w:color="auto"/>
              <w:right w:val="outset" w:sz="6" w:space="0" w:color="auto"/>
            </w:tcBorders>
            <w:hideMark/>
          </w:tcPr>
          <w:p w14:paraId="2EC6298B" w14:textId="77777777" w:rsidR="002728D9" w:rsidRPr="002728D9" w:rsidRDefault="002728D9" w:rsidP="002728D9">
            <w:pPr>
              <w:rPr>
                <w:sz w:val="22"/>
                <w:szCs w:val="22"/>
              </w:rPr>
            </w:pPr>
            <w:r w:rsidRPr="002728D9">
              <w:rPr>
                <w:sz w:val="22"/>
                <w:szCs w:val="22"/>
              </w:rPr>
              <w:t> </w:t>
            </w:r>
          </w:p>
        </w:tc>
        <w:tc>
          <w:tcPr>
            <w:tcW w:w="9179" w:type="dxa"/>
            <w:gridSpan w:val="2"/>
            <w:tcBorders>
              <w:top w:val="single" w:sz="6" w:space="0" w:color="auto"/>
              <w:left w:val="single" w:sz="6" w:space="0" w:color="auto"/>
              <w:bottom w:val="single" w:sz="6" w:space="0" w:color="auto"/>
              <w:right w:val="single" w:sz="6" w:space="0" w:color="000000" w:themeColor="text1"/>
            </w:tcBorders>
            <w:hideMark/>
          </w:tcPr>
          <w:p w14:paraId="03348374" w14:textId="77777777" w:rsidR="002728D9" w:rsidRPr="002728D9" w:rsidRDefault="002728D9" w:rsidP="002728D9">
            <w:pPr>
              <w:rPr>
                <w:sz w:val="22"/>
                <w:szCs w:val="22"/>
              </w:rPr>
            </w:pPr>
            <w:r w:rsidRPr="002728D9">
              <w:rPr>
                <w:b/>
                <w:bCs/>
                <w:sz w:val="22"/>
                <w:szCs w:val="22"/>
              </w:rPr>
              <w:t>Use this section to identify other requirements for this position.</w:t>
            </w:r>
            <w:r w:rsidRPr="002728D9">
              <w:rPr>
                <w:sz w:val="22"/>
                <w:szCs w:val="22"/>
              </w:rPr>
              <w:t> </w:t>
            </w:r>
          </w:p>
          <w:p w14:paraId="10A3B756" w14:textId="77777777" w:rsidR="002728D9" w:rsidRPr="002728D9" w:rsidRDefault="002728D9" w:rsidP="002728D9">
            <w:pPr>
              <w:numPr>
                <w:ilvl w:val="0"/>
                <w:numId w:val="8"/>
              </w:numPr>
              <w:rPr>
                <w:sz w:val="22"/>
                <w:szCs w:val="22"/>
              </w:rPr>
            </w:pPr>
            <w:r w:rsidRPr="002728D9">
              <w:rPr>
                <w:b/>
                <w:bCs/>
                <w:sz w:val="22"/>
                <w:szCs w:val="22"/>
              </w:rPr>
              <w:t>Health Surveillance:</w:t>
            </w:r>
            <w:r w:rsidRPr="002728D9">
              <w:rPr>
                <w:sz w:val="22"/>
                <w:szCs w:val="22"/>
              </w:rPr>
              <w:t> </w:t>
            </w:r>
          </w:p>
          <w:p w14:paraId="35FEF84C" w14:textId="5B1803BC" w:rsidR="002728D9" w:rsidRPr="002728D9" w:rsidRDefault="002728D9" w:rsidP="002728D9">
            <w:pPr>
              <w:rPr>
                <w:sz w:val="22"/>
                <w:szCs w:val="22"/>
              </w:rPr>
            </w:pPr>
            <w:r w:rsidRPr="002728D9">
              <w:rPr>
                <w:sz w:val="22"/>
                <w:szCs w:val="22"/>
              </w:rPr>
              <w:t>Will the postholder be exposed to hazards that will require health surveillance?     </w:t>
            </w:r>
            <w:r w:rsidR="00F156D3">
              <w:rPr>
                <w:sz w:val="22"/>
                <w:szCs w:val="22"/>
              </w:rPr>
              <w:t>No</w:t>
            </w:r>
          </w:p>
          <w:p w14:paraId="1188500F" w14:textId="77777777" w:rsidR="002728D9" w:rsidRPr="002728D9" w:rsidRDefault="002728D9" w:rsidP="002728D9">
            <w:pPr>
              <w:numPr>
                <w:ilvl w:val="0"/>
                <w:numId w:val="9"/>
              </w:numPr>
              <w:rPr>
                <w:sz w:val="22"/>
                <w:szCs w:val="22"/>
              </w:rPr>
            </w:pPr>
            <w:r w:rsidRPr="002728D9">
              <w:rPr>
                <w:b/>
                <w:bCs/>
                <w:sz w:val="22"/>
                <w:szCs w:val="22"/>
              </w:rPr>
              <w:t>Politically Restricted Posts:</w:t>
            </w:r>
            <w:r w:rsidRPr="002728D9">
              <w:rPr>
                <w:sz w:val="22"/>
                <w:szCs w:val="22"/>
              </w:rPr>
              <w:t> </w:t>
            </w:r>
          </w:p>
          <w:p w14:paraId="3573F7C3" w14:textId="1BA6A963" w:rsidR="002728D9" w:rsidRPr="002728D9" w:rsidRDefault="002728D9" w:rsidP="002728D9">
            <w:pPr>
              <w:rPr>
                <w:sz w:val="22"/>
                <w:szCs w:val="22"/>
              </w:rPr>
            </w:pPr>
            <w:r w:rsidRPr="7E7FB03B">
              <w:rPr>
                <w:sz w:val="22"/>
                <w:szCs w:val="22"/>
              </w:rPr>
              <w:t xml:space="preserve">Is this post politically restricted?     </w:t>
            </w:r>
            <w:r w:rsidR="006D3565" w:rsidRPr="7E7FB03B">
              <w:rPr>
                <w:sz w:val="22"/>
                <w:szCs w:val="22"/>
              </w:rPr>
              <w:t>No</w:t>
            </w:r>
          </w:p>
          <w:p w14:paraId="14EB3040" w14:textId="3DD32D45" w:rsidR="002728D9" w:rsidRPr="00F156D3" w:rsidRDefault="002728D9" w:rsidP="00F156D3">
            <w:pPr>
              <w:pStyle w:val="ListParagraph"/>
              <w:numPr>
                <w:ilvl w:val="0"/>
                <w:numId w:val="21"/>
              </w:numPr>
              <w:rPr>
                <w:sz w:val="22"/>
                <w:szCs w:val="22"/>
              </w:rPr>
            </w:pPr>
            <w:r w:rsidRPr="00F156D3">
              <w:rPr>
                <w:b/>
                <w:bCs/>
                <w:sz w:val="22"/>
                <w:szCs w:val="22"/>
              </w:rPr>
              <w:t>Lone Working:</w:t>
            </w:r>
            <w:r w:rsidRPr="00F156D3">
              <w:rPr>
                <w:sz w:val="22"/>
                <w:szCs w:val="22"/>
              </w:rPr>
              <w:t> </w:t>
            </w:r>
          </w:p>
          <w:p w14:paraId="21BAB335" w14:textId="11208FC9" w:rsidR="002728D9" w:rsidRPr="002728D9" w:rsidRDefault="002728D9" w:rsidP="002728D9">
            <w:pPr>
              <w:rPr>
                <w:sz w:val="22"/>
                <w:szCs w:val="22"/>
              </w:rPr>
            </w:pPr>
            <w:r w:rsidRPr="002728D9">
              <w:rPr>
                <w:sz w:val="22"/>
                <w:szCs w:val="22"/>
              </w:rPr>
              <w:t>Will the postholder be required to work alone?      </w:t>
            </w:r>
            <w:r w:rsidR="001175DD">
              <w:rPr>
                <w:sz w:val="22"/>
                <w:szCs w:val="22"/>
              </w:rPr>
              <w:t>No</w:t>
            </w:r>
            <w:r w:rsidRPr="002728D9">
              <w:rPr>
                <w:sz w:val="22"/>
                <w:szCs w:val="22"/>
              </w:rPr>
              <w:t> </w:t>
            </w:r>
          </w:p>
          <w:p w14:paraId="1279C55C" w14:textId="77777777" w:rsidR="002728D9" w:rsidRPr="002728D9" w:rsidRDefault="002728D9" w:rsidP="002728D9">
            <w:pPr>
              <w:numPr>
                <w:ilvl w:val="0"/>
                <w:numId w:val="11"/>
              </w:numPr>
              <w:rPr>
                <w:sz w:val="22"/>
                <w:szCs w:val="22"/>
              </w:rPr>
            </w:pPr>
            <w:r w:rsidRPr="002728D9">
              <w:rPr>
                <w:b/>
                <w:bCs/>
                <w:sz w:val="22"/>
                <w:szCs w:val="22"/>
              </w:rPr>
              <w:t>Supplementary Payments (</w:t>
            </w:r>
            <w:proofErr w:type="spellStart"/>
            <w:r w:rsidRPr="002728D9">
              <w:rPr>
                <w:b/>
                <w:bCs/>
                <w:sz w:val="22"/>
                <w:szCs w:val="22"/>
              </w:rPr>
              <w:t>eg</w:t>
            </w:r>
            <w:proofErr w:type="spellEnd"/>
            <w:r w:rsidRPr="002728D9">
              <w:rPr>
                <w:b/>
                <w:bCs/>
                <w:sz w:val="22"/>
                <w:szCs w:val="22"/>
              </w:rPr>
              <w:t xml:space="preserve"> Recruitment &amp; Retention payment):</w:t>
            </w:r>
            <w:r w:rsidRPr="002728D9">
              <w:rPr>
                <w:sz w:val="22"/>
                <w:szCs w:val="22"/>
              </w:rPr>
              <w:t> </w:t>
            </w:r>
          </w:p>
          <w:p w14:paraId="64950A60" w14:textId="04870D96" w:rsidR="002728D9" w:rsidRPr="002728D9" w:rsidRDefault="002728D9" w:rsidP="002728D9">
            <w:pPr>
              <w:rPr>
                <w:sz w:val="22"/>
                <w:szCs w:val="22"/>
              </w:rPr>
            </w:pPr>
            <w:r w:rsidRPr="002728D9">
              <w:rPr>
                <w:sz w:val="22"/>
                <w:szCs w:val="22"/>
              </w:rPr>
              <w:t>Is there any approved salary supplement in place for this role?    </w:t>
            </w:r>
            <w:r w:rsidR="001175DD">
              <w:rPr>
                <w:sz w:val="22"/>
                <w:szCs w:val="22"/>
              </w:rPr>
              <w:t>No</w:t>
            </w:r>
            <w:r w:rsidR="00B801AA">
              <w:rPr>
                <w:sz w:val="22"/>
                <w:szCs w:val="22"/>
              </w:rPr>
              <w:t xml:space="preserve"> </w:t>
            </w:r>
          </w:p>
          <w:p w14:paraId="77CBD398" w14:textId="77777777" w:rsidR="002728D9" w:rsidRPr="002728D9" w:rsidRDefault="002728D9" w:rsidP="002728D9">
            <w:pPr>
              <w:numPr>
                <w:ilvl w:val="0"/>
                <w:numId w:val="12"/>
              </w:numPr>
              <w:rPr>
                <w:sz w:val="22"/>
                <w:szCs w:val="22"/>
              </w:rPr>
            </w:pPr>
            <w:r w:rsidRPr="002728D9">
              <w:rPr>
                <w:b/>
                <w:bCs/>
                <w:sz w:val="22"/>
                <w:szCs w:val="22"/>
              </w:rPr>
              <w:t>DBS Check:</w:t>
            </w:r>
            <w:r w:rsidRPr="002728D9">
              <w:rPr>
                <w:sz w:val="22"/>
                <w:szCs w:val="22"/>
              </w:rPr>
              <w:t> </w:t>
            </w:r>
          </w:p>
          <w:p w14:paraId="3ED4A734" w14:textId="5E807432" w:rsidR="002728D9" w:rsidRPr="002728D9" w:rsidRDefault="002728D9" w:rsidP="002728D9">
            <w:pPr>
              <w:rPr>
                <w:sz w:val="22"/>
                <w:szCs w:val="22"/>
              </w:rPr>
            </w:pPr>
            <w:r w:rsidRPr="7E7FB03B">
              <w:rPr>
                <w:sz w:val="22"/>
                <w:szCs w:val="22"/>
              </w:rPr>
              <w:t>Will the postholder require a DBS check?   </w:t>
            </w:r>
            <w:r w:rsidR="001175DD">
              <w:rPr>
                <w:sz w:val="22"/>
                <w:szCs w:val="22"/>
              </w:rPr>
              <w:t>Yes</w:t>
            </w:r>
            <w:r w:rsidRPr="002728D9">
              <w:rPr>
                <w:sz w:val="22"/>
                <w:szCs w:val="22"/>
              </w:rPr>
              <w:t> </w:t>
            </w:r>
          </w:p>
          <w:p w14:paraId="7F1F5233" w14:textId="77777777" w:rsidR="002728D9" w:rsidRPr="002728D9" w:rsidRDefault="002728D9" w:rsidP="002728D9">
            <w:pPr>
              <w:numPr>
                <w:ilvl w:val="0"/>
                <w:numId w:val="13"/>
              </w:numPr>
              <w:rPr>
                <w:sz w:val="22"/>
                <w:szCs w:val="22"/>
              </w:rPr>
            </w:pPr>
            <w:r w:rsidRPr="002728D9">
              <w:rPr>
                <w:b/>
                <w:bCs/>
                <w:sz w:val="22"/>
                <w:szCs w:val="22"/>
              </w:rPr>
              <w:t>Career Grade/Career Pathway</w:t>
            </w:r>
            <w:r w:rsidRPr="002728D9">
              <w:rPr>
                <w:sz w:val="22"/>
                <w:szCs w:val="22"/>
              </w:rPr>
              <w:t> </w:t>
            </w:r>
          </w:p>
          <w:p w14:paraId="6FA16656" w14:textId="11E43D43" w:rsidR="002728D9" w:rsidRPr="002728D9" w:rsidRDefault="002728D9" w:rsidP="002728D9">
            <w:pPr>
              <w:rPr>
                <w:sz w:val="22"/>
                <w:szCs w:val="22"/>
              </w:rPr>
            </w:pPr>
            <w:r w:rsidRPr="002728D9">
              <w:rPr>
                <w:sz w:val="22"/>
                <w:szCs w:val="22"/>
              </w:rPr>
              <w:t xml:space="preserve">Is there an established career grade or career pathway in place for this post?  </w:t>
            </w:r>
            <w:r w:rsidR="00B801AA">
              <w:rPr>
                <w:sz w:val="22"/>
                <w:szCs w:val="22"/>
              </w:rPr>
              <w:t>No</w:t>
            </w:r>
          </w:p>
          <w:p w14:paraId="1DDFDC2B" w14:textId="77777777" w:rsidR="002728D9" w:rsidRPr="002728D9" w:rsidRDefault="002728D9" w:rsidP="002728D9">
            <w:pPr>
              <w:rPr>
                <w:sz w:val="22"/>
                <w:szCs w:val="22"/>
              </w:rPr>
            </w:pPr>
            <w:r w:rsidRPr="002728D9">
              <w:rPr>
                <w:sz w:val="22"/>
                <w:szCs w:val="22"/>
              </w:rPr>
              <w:t> </w:t>
            </w:r>
          </w:p>
          <w:p w14:paraId="7EC17321" w14:textId="7E839A12" w:rsidR="002728D9" w:rsidRPr="002728D9" w:rsidRDefault="002728D9" w:rsidP="002728D9">
            <w:pPr>
              <w:rPr>
                <w:sz w:val="22"/>
                <w:szCs w:val="22"/>
              </w:rPr>
            </w:pPr>
          </w:p>
        </w:tc>
      </w:tr>
    </w:tbl>
    <w:p w14:paraId="38519124" w14:textId="77777777" w:rsidR="00CC3EAD" w:rsidRPr="006069C3" w:rsidRDefault="00CC3EAD" w:rsidP="002728D9">
      <w:pPr>
        <w:rPr>
          <w:b/>
          <w:bCs/>
        </w:rPr>
      </w:pPr>
    </w:p>
    <w:p w14:paraId="68318B63" w14:textId="609F3B8A" w:rsidR="00712442" w:rsidRPr="006069C3" w:rsidRDefault="00712442" w:rsidP="002728D9">
      <w:pPr>
        <w:rPr>
          <w:b/>
          <w:bCs/>
        </w:rPr>
      </w:pPr>
      <w:r w:rsidRPr="006069C3">
        <w:rPr>
          <w:b/>
          <w:bCs/>
        </w:rPr>
        <w:lastRenderedPageBreak/>
        <w:t>For P &amp; R Use Only:</w:t>
      </w:r>
    </w:p>
    <w:p w14:paraId="651D70AA" w14:textId="4D836BBD" w:rsidR="00712442" w:rsidRDefault="00712442" w:rsidP="002728D9">
      <w:r>
        <w:t>Role Profile Addendum Reference Number:   ………………………………</w:t>
      </w:r>
    </w:p>
    <w:p w14:paraId="7AAC67ED" w14:textId="08847C0A" w:rsidR="006069C3" w:rsidRPr="002728D9" w:rsidRDefault="006069C3" w:rsidP="002728D9">
      <w:r>
        <w:t>Date</w:t>
      </w:r>
      <w:r w:rsidR="00D363A2">
        <w:t xml:space="preserve"> Saved:   </w:t>
      </w:r>
    </w:p>
    <w:sectPr w:rsidR="006069C3" w:rsidRPr="002728D9">
      <w:footerReference w:type="even"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07AC8" w14:textId="77777777" w:rsidR="00175F51" w:rsidRDefault="00175F51" w:rsidP="006A3990">
      <w:pPr>
        <w:spacing w:after="0" w:line="240" w:lineRule="auto"/>
      </w:pPr>
      <w:r>
        <w:separator/>
      </w:r>
    </w:p>
  </w:endnote>
  <w:endnote w:type="continuationSeparator" w:id="0">
    <w:p w14:paraId="1B3861CD" w14:textId="77777777" w:rsidR="00175F51" w:rsidRDefault="00175F51" w:rsidP="006A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3171" w14:textId="5A1CD7F7" w:rsidR="006A3990" w:rsidRDefault="006A3990">
    <w:pPr>
      <w:pStyle w:val="Footer"/>
    </w:pPr>
    <w:del w:id="0" w:author="Nichola De Gouveia" w:date="2025-12-04T16:20:00Z" w16du:dateUtc="2025-12-04T16:20:00Z">
      <w:r>
        <w:rPr>
          <w:noProof/>
        </w:rPr>
        <mc:AlternateContent>
          <mc:Choice Requires="wps">
            <w:drawing>
              <wp:anchor distT="0" distB="0" distL="0" distR="0" simplePos="0" relativeHeight="251658240" behindDoc="0" locked="0" layoutInCell="1" allowOverlap="1" wp14:anchorId="1F9616FE" wp14:editId="5BFCD634">
                <wp:simplePos x="635" y="635"/>
                <wp:positionH relativeFrom="page">
                  <wp:align>center</wp:align>
                </wp:positionH>
                <wp:positionV relativeFrom="page">
                  <wp:align>bottom</wp:align>
                </wp:positionV>
                <wp:extent cx="2428875" cy="400050"/>
                <wp:effectExtent l="0" t="0" r="9525" b="0"/>
                <wp:wrapNone/>
                <wp:docPr id="1504803819" name="Text Box 2" descr="Marked as CONTROLLED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28875" cy="400050"/>
                        </a:xfrm>
                        <a:prstGeom prst="rect">
                          <a:avLst/>
                        </a:prstGeom>
                        <a:noFill/>
                        <a:ln>
                          <a:noFill/>
                        </a:ln>
                      </wps:spPr>
                      <wps:txbx>
                        <w:txbxContent>
                          <w:p w14:paraId="1EE3B1FA" w14:textId="77777777" w:rsidR="006A3990" w:rsidRPr="006A3990" w:rsidRDefault="006A3990" w:rsidP="006A3990">
                            <w:pPr>
                              <w:spacing w:after="0"/>
                              <w:rPr>
                                <w:del w:id="1" w:author="Nichola De Gouveia" w:date="2025-12-04T16:20:00Z" w16du:dateUtc="2025-12-04T16:20:00Z"/>
                                <w:rFonts w:ascii="Aptos" w:eastAsia="Aptos" w:hAnsi="Aptos" w:cs="Aptos"/>
                                <w:noProof/>
                                <w:color w:val="000000"/>
                              </w:rPr>
                            </w:pPr>
                            <w:del w:id="2" w:author="Nichola De Gouveia" w:date="2025-12-04T16:20:00Z" w16du:dateUtc="2025-12-04T16:20:00Z">
                              <w:r w:rsidRPr="006A3990">
                                <w:rPr>
                                  <w:rFonts w:ascii="Aptos" w:eastAsia="Aptos" w:hAnsi="Aptos" w:cs="Aptos"/>
                                  <w:noProof/>
                                  <w:color w:val="000000"/>
                                </w:rPr>
                                <w:delText>Marked as CONTROLLED - INTERNAL</w:delText>
                              </w:r>
                            </w:del>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9616FE" id="_x0000_t202" coordsize="21600,21600" o:spt="202" path="m,l,21600r21600,l21600,xe">
                <v:stroke joinstyle="miter"/>
                <v:path gradientshapeok="t" o:connecttype="rect"/>
              </v:shapetype>
              <v:shape id="Text Box 2" o:spid="_x0000_s1026" type="#_x0000_t202" alt="Marked as CONTROLLED - INTERNAL" style="position:absolute;margin-left:0;margin-top:0;width:191.25pt;height:3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" filled="f" stroked="f">
                <v:textbox style="mso-fit-shape-to-text:t" inset="0,0,0,15pt">
                  <w:txbxContent>
                    <w:p w14:paraId="1EE3B1FA" w14:textId="77777777" w:rsidR="006A3990" w:rsidRPr="006A3990" w:rsidRDefault="006A3990" w:rsidP="006A3990">
                      <w:pPr>
                        <w:spacing w:after="0"/>
                        <w:rPr>
                          <w:del w:id="3" w:author="Nichola De Gouveia" w:date="2025-12-04T16:20:00Z" w16du:dateUtc="2025-12-04T16:20:00Z"/>
                          <w:rFonts w:ascii="Aptos" w:eastAsia="Aptos" w:hAnsi="Aptos" w:cs="Aptos"/>
                          <w:noProof/>
                          <w:color w:val="000000"/>
                        </w:rPr>
                      </w:pPr>
                      <w:del w:id="4" w:author="Nichola De Gouveia" w:date="2025-12-04T16:20:00Z" w16du:dateUtc="2025-12-04T16:20:00Z">
                        <w:r w:rsidRPr="006A3990">
                          <w:rPr>
                            <w:rFonts w:ascii="Aptos" w:eastAsia="Aptos" w:hAnsi="Aptos" w:cs="Aptos"/>
                            <w:noProof/>
                            <w:color w:val="000000"/>
                          </w:rPr>
                          <w:delText>Marked as CONTROLLED - INTERNAL</w:delText>
                        </w:r>
                      </w:del>
                    </w:p>
                  </w:txbxContent>
                </v:textbox>
                <w10:wrap anchorx="page" anchory="page"/>
              </v:shape>
            </w:pict>
          </mc:Fallback>
        </mc:AlternateContent>
      </w:r>
    </w:del>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E9FD8" w14:textId="224BAD0F" w:rsidR="006A3990" w:rsidRDefault="006A3990">
    <w:pPr>
      <w:pStyle w:val="Footer"/>
    </w:pPr>
    <w:del w:id="5" w:author="Nichola De Gouveia" w:date="2025-12-04T16:20:00Z" w16du:dateUtc="2025-12-04T16:20:00Z">
      <w:r>
        <w:rPr>
          <w:noProof/>
        </w:rPr>
        <mc:AlternateContent>
          <mc:Choice Requires="wps">
            <w:drawing>
              <wp:anchor distT="0" distB="0" distL="0" distR="0" simplePos="0" relativeHeight="251658242" behindDoc="0" locked="0" layoutInCell="1" allowOverlap="1" wp14:anchorId="4C3ADD15" wp14:editId="09405728">
                <wp:simplePos x="635" y="635"/>
                <wp:positionH relativeFrom="page">
                  <wp:align>center</wp:align>
                </wp:positionH>
                <wp:positionV relativeFrom="page">
                  <wp:align>bottom</wp:align>
                </wp:positionV>
                <wp:extent cx="2428875" cy="400050"/>
                <wp:effectExtent l="0" t="0" r="9525" b="0"/>
                <wp:wrapNone/>
                <wp:docPr id="121472787" name="Text Box 1" descr="Marked as CONTROLLED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28875" cy="400050"/>
                        </a:xfrm>
                        <a:prstGeom prst="rect">
                          <a:avLst/>
                        </a:prstGeom>
                        <a:noFill/>
                        <a:ln>
                          <a:noFill/>
                        </a:ln>
                      </wps:spPr>
                      <wps:txbx>
                        <w:txbxContent>
                          <w:p w14:paraId="6ECEDE29" w14:textId="77777777" w:rsidR="006A3990" w:rsidRPr="006A3990" w:rsidRDefault="006A3990" w:rsidP="006A3990">
                            <w:pPr>
                              <w:spacing w:after="0"/>
                              <w:rPr>
                                <w:del w:id="6" w:author="Nichola De Gouveia" w:date="2025-12-04T16:20:00Z" w16du:dateUtc="2025-12-04T16:20:00Z"/>
                                <w:rFonts w:ascii="Aptos" w:eastAsia="Aptos" w:hAnsi="Aptos" w:cs="Aptos"/>
                                <w:noProof/>
                                <w:color w:val="000000"/>
                              </w:rPr>
                            </w:pPr>
                            <w:del w:id="7" w:author="Nichola De Gouveia" w:date="2025-12-04T16:20:00Z" w16du:dateUtc="2025-12-04T16:20:00Z">
                              <w:r w:rsidRPr="006A3990">
                                <w:rPr>
                                  <w:rFonts w:ascii="Aptos" w:eastAsia="Aptos" w:hAnsi="Aptos" w:cs="Aptos"/>
                                  <w:noProof/>
                                  <w:color w:val="000000"/>
                                </w:rPr>
                                <w:delText>Marked as CONTROLLED - INTERNAL</w:delText>
                              </w:r>
                            </w:del>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3ADD15" id="_x0000_t202" coordsize="21600,21600" o:spt="202" path="m,l,21600r21600,l21600,xe">
                <v:stroke joinstyle="miter"/>
                <v:path gradientshapeok="t" o:connecttype="rect"/>
              </v:shapetype>
              <v:shape id="Text Box 1" o:spid="_x0000_s1027" type="#_x0000_t202" alt="Marked as CONTROLLED - INTERNAL" style="position:absolute;margin-left:0;margin-top:0;width:191.25pt;height:31.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" filled="f" stroked="f">
                <v:textbox style="mso-fit-shape-to-text:t" inset="0,0,0,15pt">
                  <w:txbxContent>
                    <w:p w14:paraId="6ECEDE29" w14:textId="77777777" w:rsidR="006A3990" w:rsidRPr="006A3990" w:rsidRDefault="006A3990" w:rsidP="006A3990">
                      <w:pPr>
                        <w:spacing w:after="0"/>
                        <w:rPr>
                          <w:del w:id="8" w:author="Nichola De Gouveia" w:date="2025-12-04T16:20:00Z" w16du:dateUtc="2025-12-04T16:20:00Z"/>
                          <w:rFonts w:ascii="Aptos" w:eastAsia="Aptos" w:hAnsi="Aptos" w:cs="Aptos"/>
                          <w:noProof/>
                          <w:color w:val="000000"/>
                        </w:rPr>
                      </w:pPr>
                      <w:del w:id="9" w:author="Nichola De Gouveia" w:date="2025-12-04T16:20:00Z" w16du:dateUtc="2025-12-04T16:20:00Z">
                        <w:r w:rsidRPr="006A3990">
                          <w:rPr>
                            <w:rFonts w:ascii="Aptos" w:eastAsia="Aptos" w:hAnsi="Aptos" w:cs="Aptos"/>
                            <w:noProof/>
                            <w:color w:val="000000"/>
                          </w:rPr>
                          <w:delText>Marked as CONTROLLED - INTERNAL</w:delText>
                        </w:r>
                      </w:del>
                    </w:p>
                  </w:txbxContent>
                </v:textbox>
                <w10:wrap anchorx="page" anchory="page"/>
              </v:shape>
            </w:pict>
          </mc:Fallback>
        </mc:AlternateContent>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82D1C" w14:textId="77777777" w:rsidR="00175F51" w:rsidRDefault="00175F51" w:rsidP="006A3990">
      <w:pPr>
        <w:spacing w:after="0" w:line="240" w:lineRule="auto"/>
      </w:pPr>
      <w:r>
        <w:separator/>
      </w:r>
    </w:p>
  </w:footnote>
  <w:footnote w:type="continuationSeparator" w:id="0">
    <w:p w14:paraId="3707D594" w14:textId="77777777" w:rsidR="00175F51" w:rsidRDefault="00175F51" w:rsidP="006A39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1D44"/>
    <w:multiLevelType w:val="multilevel"/>
    <w:tmpl w:val="E8AE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511F6A"/>
    <w:multiLevelType w:val="multilevel"/>
    <w:tmpl w:val="D176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411E36"/>
    <w:multiLevelType w:val="multilevel"/>
    <w:tmpl w:val="4B12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2252B8"/>
    <w:multiLevelType w:val="multilevel"/>
    <w:tmpl w:val="21BC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D30EE4"/>
    <w:multiLevelType w:val="multilevel"/>
    <w:tmpl w:val="EC54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A82AA6"/>
    <w:multiLevelType w:val="multilevel"/>
    <w:tmpl w:val="B3D22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8012D1"/>
    <w:multiLevelType w:val="multilevel"/>
    <w:tmpl w:val="FF18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3101D7"/>
    <w:multiLevelType w:val="multilevel"/>
    <w:tmpl w:val="7F1E3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767744"/>
    <w:multiLevelType w:val="multilevel"/>
    <w:tmpl w:val="9762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2F293A"/>
    <w:multiLevelType w:val="multilevel"/>
    <w:tmpl w:val="BC26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664407"/>
    <w:multiLevelType w:val="multilevel"/>
    <w:tmpl w:val="281A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AD06A6"/>
    <w:multiLevelType w:val="hybridMultilevel"/>
    <w:tmpl w:val="E52EC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ED27C0"/>
    <w:multiLevelType w:val="hybridMultilevel"/>
    <w:tmpl w:val="6A26B6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243DCE"/>
    <w:multiLevelType w:val="multilevel"/>
    <w:tmpl w:val="A22E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0547C1"/>
    <w:multiLevelType w:val="multilevel"/>
    <w:tmpl w:val="E4C05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A41407"/>
    <w:multiLevelType w:val="multilevel"/>
    <w:tmpl w:val="F044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BA5DD3"/>
    <w:multiLevelType w:val="hybridMultilevel"/>
    <w:tmpl w:val="5C244FE2"/>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7" w15:restartNumberingAfterBreak="0">
    <w:nsid w:val="6F1D0AB9"/>
    <w:multiLevelType w:val="hybridMultilevel"/>
    <w:tmpl w:val="2FCAB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404933"/>
    <w:multiLevelType w:val="multilevel"/>
    <w:tmpl w:val="C8388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400D9E"/>
    <w:multiLevelType w:val="multilevel"/>
    <w:tmpl w:val="49D8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156429"/>
    <w:multiLevelType w:val="multilevel"/>
    <w:tmpl w:val="6656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A17557"/>
    <w:multiLevelType w:val="multilevel"/>
    <w:tmpl w:val="AAAC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F3C7468"/>
    <w:multiLevelType w:val="multilevel"/>
    <w:tmpl w:val="FCAE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1198757">
    <w:abstractNumId w:val="7"/>
  </w:num>
  <w:num w:numId="2" w16cid:durableId="149978834">
    <w:abstractNumId w:val="6"/>
  </w:num>
  <w:num w:numId="3" w16cid:durableId="327370055">
    <w:abstractNumId w:val="4"/>
  </w:num>
  <w:num w:numId="4" w16cid:durableId="1487086870">
    <w:abstractNumId w:val="20"/>
  </w:num>
  <w:num w:numId="5" w16cid:durableId="332419876">
    <w:abstractNumId w:val="15"/>
  </w:num>
  <w:num w:numId="6" w16cid:durableId="1884824771">
    <w:abstractNumId w:val="10"/>
  </w:num>
  <w:num w:numId="7" w16cid:durableId="2009483535">
    <w:abstractNumId w:val="21"/>
  </w:num>
  <w:num w:numId="8" w16cid:durableId="2076077649">
    <w:abstractNumId w:val="22"/>
  </w:num>
  <w:num w:numId="9" w16cid:durableId="2093161487">
    <w:abstractNumId w:val="13"/>
  </w:num>
  <w:num w:numId="10" w16cid:durableId="668870267">
    <w:abstractNumId w:val="3"/>
  </w:num>
  <w:num w:numId="11" w16cid:durableId="472873758">
    <w:abstractNumId w:val="1"/>
  </w:num>
  <w:num w:numId="12" w16cid:durableId="1252741862">
    <w:abstractNumId w:val="2"/>
  </w:num>
  <w:num w:numId="13" w16cid:durableId="386878100">
    <w:abstractNumId w:val="0"/>
  </w:num>
  <w:num w:numId="14" w16cid:durableId="857812560">
    <w:abstractNumId w:val="9"/>
  </w:num>
  <w:num w:numId="15" w16cid:durableId="1075467535">
    <w:abstractNumId w:val="19"/>
  </w:num>
  <w:num w:numId="16" w16cid:durableId="1406994299">
    <w:abstractNumId w:val="18"/>
  </w:num>
  <w:num w:numId="17" w16cid:durableId="826868788">
    <w:abstractNumId w:val="14"/>
  </w:num>
  <w:num w:numId="18" w16cid:durableId="1295330182">
    <w:abstractNumId w:val="5"/>
  </w:num>
  <w:num w:numId="19" w16cid:durableId="1559897689">
    <w:abstractNumId w:val="8"/>
  </w:num>
  <w:num w:numId="20" w16cid:durableId="228080726">
    <w:abstractNumId w:val="12"/>
  </w:num>
  <w:num w:numId="21" w16cid:durableId="1341279776">
    <w:abstractNumId w:val="16"/>
  </w:num>
  <w:num w:numId="22" w16cid:durableId="190579724">
    <w:abstractNumId w:val="17"/>
  </w:num>
  <w:num w:numId="23" w16cid:durableId="11231124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D9"/>
    <w:rsid w:val="00030474"/>
    <w:rsid w:val="0004713B"/>
    <w:rsid w:val="000A123A"/>
    <w:rsid w:val="000E5856"/>
    <w:rsid w:val="000E5970"/>
    <w:rsid w:val="000F1AD8"/>
    <w:rsid w:val="000F5435"/>
    <w:rsid w:val="00104263"/>
    <w:rsid w:val="001133E2"/>
    <w:rsid w:val="00116913"/>
    <w:rsid w:val="001175DD"/>
    <w:rsid w:val="001678D4"/>
    <w:rsid w:val="00175F51"/>
    <w:rsid w:val="0019658C"/>
    <w:rsid w:val="001E1146"/>
    <w:rsid w:val="001E26F0"/>
    <w:rsid w:val="00230D98"/>
    <w:rsid w:val="00232618"/>
    <w:rsid w:val="002611D9"/>
    <w:rsid w:val="002728D9"/>
    <w:rsid w:val="00282FB0"/>
    <w:rsid w:val="002A2BC6"/>
    <w:rsid w:val="002D00CB"/>
    <w:rsid w:val="002D5205"/>
    <w:rsid w:val="002F4ECC"/>
    <w:rsid w:val="003067AC"/>
    <w:rsid w:val="00306BD6"/>
    <w:rsid w:val="0036517B"/>
    <w:rsid w:val="00390779"/>
    <w:rsid w:val="00394B24"/>
    <w:rsid w:val="003B00CB"/>
    <w:rsid w:val="003D7DBB"/>
    <w:rsid w:val="004112F6"/>
    <w:rsid w:val="00413FC9"/>
    <w:rsid w:val="00432B29"/>
    <w:rsid w:val="0043582D"/>
    <w:rsid w:val="00453084"/>
    <w:rsid w:val="0048304D"/>
    <w:rsid w:val="004D553F"/>
    <w:rsid w:val="004E6937"/>
    <w:rsid w:val="004F164B"/>
    <w:rsid w:val="00520384"/>
    <w:rsid w:val="005765C5"/>
    <w:rsid w:val="005A3644"/>
    <w:rsid w:val="005C366C"/>
    <w:rsid w:val="005D0E5E"/>
    <w:rsid w:val="0060091C"/>
    <w:rsid w:val="006069C3"/>
    <w:rsid w:val="006460A1"/>
    <w:rsid w:val="006A3990"/>
    <w:rsid w:val="006B55ED"/>
    <w:rsid w:val="006D3565"/>
    <w:rsid w:val="006E57EB"/>
    <w:rsid w:val="006F0A27"/>
    <w:rsid w:val="00712442"/>
    <w:rsid w:val="00754288"/>
    <w:rsid w:val="00762ADF"/>
    <w:rsid w:val="007B64AD"/>
    <w:rsid w:val="008434C6"/>
    <w:rsid w:val="00877E69"/>
    <w:rsid w:val="00897B89"/>
    <w:rsid w:val="008F6E57"/>
    <w:rsid w:val="00901BA0"/>
    <w:rsid w:val="00903623"/>
    <w:rsid w:val="00903D51"/>
    <w:rsid w:val="00960D4C"/>
    <w:rsid w:val="009959C9"/>
    <w:rsid w:val="009A114B"/>
    <w:rsid w:val="009A3C25"/>
    <w:rsid w:val="009C63BE"/>
    <w:rsid w:val="00A572C5"/>
    <w:rsid w:val="00A76C27"/>
    <w:rsid w:val="00B15B31"/>
    <w:rsid w:val="00B30A86"/>
    <w:rsid w:val="00B5379C"/>
    <w:rsid w:val="00B77569"/>
    <w:rsid w:val="00B801AA"/>
    <w:rsid w:val="00BA7E5B"/>
    <w:rsid w:val="00BB0440"/>
    <w:rsid w:val="00BC2AC8"/>
    <w:rsid w:val="00C5617A"/>
    <w:rsid w:val="00C9335C"/>
    <w:rsid w:val="00CC3EAD"/>
    <w:rsid w:val="00D105BE"/>
    <w:rsid w:val="00D30996"/>
    <w:rsid w:val="00D363A2"/>
    <w:rsid w:val="00D707F8"/>
    <w:rsid w:val="00D73C57"/>
    <w:rsid w:val="00DA28A3"/>
    <w:rsid w:val="00DC4685"/>
    <w:rsid w:val="00E51528"/>
    <w:rsid w:val="00E51634"/>
    <w:rsid w:val="00E95C20"/>
    <w:rsid w:val="00EA5F50"/>
    <w:rsid w:val="00ED553C"/>
    <w:rsid w:val="00F156D3"/>
    <w:rsid w:val="00F2453B"/>
    <w:rsid w:val="00FA0C2C"/>
    <w:rsid w:val="0C81B6EC"/>
    <w:rsid w:val="12C7562D"/>
    <w:rsid w:val="25022E26"/>
    <w:rsid w:val="27368B52"/>
    <w:rsid w:val="3078BA7B"/>
    <w:rsid w:val="3BD24CF4"/>
    <w:rsid w:val="3EC0D738"/>
    <w:rsid w:val="491B710D"/>
    <w:rsid w:val="60263F06"/>
    <w:rsid w:val="6774CDEC"/>
    <w:rsid w:val="7E7FB0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E7CEC"/>
  <w15:chartTrackingRefBased/>
  <w15:docId w15:val="{2227F39E-B303-464A-A0EA-5067B9FE5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8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8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8D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8D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728D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728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28D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28D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28D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8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8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8D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8D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728D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728D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28D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28D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28D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28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8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8D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8D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728D9"/>
    <w:pPr>
      <w:spacing w:before="160"/>
      <w:jc w:val="center"/>
    </w:pPr>
    <w:rPr>
      <w:i/>
      <w:iCs/>
      <w:color w:val="404040" w:themeColor="text1" w:themeTint="BF"/>
    </w:rPr>
  </w:style>
  <w:style w:type="character" w:customStyle="1" w:styleId="QuoteChar">
    <w:name w:val="Quote Char"/>
    <w:basedOn w:val="DefaultParagraphFont"/>
    <w:link w:val="Quote"/>
    <w:uiPriority w:val="29"/>
    <w:rsid w:val="002728D9"/>
    <w:rPr>
      <w:i/>
      <w:iCs/>
      <w:color w:val="404040" w:themeColor="text1" w:themeTint="BF"/>
    </w:rPr>
  </w:style>
  <w:style w:type="paragraph" w:styleId="ListParagraph">
    <w:name w:val="List Paragraph"/>
    <w:basedOn w:val="Normal"/>
    <w:uiPriority w:val="34"/>
    <w:qFormat/>
    <w:rsid w:val="002728D9"/>
    <w:pPr>
      <w:ind w:left="720"/>
      <w:contextualSpacing/>
    </w:pPr>
  </w:style>
  <w:style w:type="character" w:styleId="IntenseEmphasis">
    <w:name w:val="Intense Emphasis"/>
    <w:basedOn w:val="DefaultParagraphFont"/>
    <w:uiPriority w:val="21"/>
    <w:qFormat/>
    <w:rsid w:val="002728D9"/>
    <w:rPr>
      <w:i/>
      <w:iCs/>
      <w:color w:val="0F4761" w:themeColor="accent1" w:themeShade="BF"/>
    </w:rPr>
  </w:style>
  <w:style w:type="paragraph" w:styleId="IntenseQuote">
    <w:name w:val="Intense Quote"/>
    <w:basedOn w:val="Normal"/>
    <w:next w:val="Normal"/>
    <w:link w:val="IntenseQuoteChar"/>
    <w:uiPriority w:val="30"/>
    <w:qFormat/>
    <w:rsid w:val="002728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8D9"/>
    <w:rPr>
      <w:i/>
      <w:iCs/>
      <w:color w:val="0F4761" w:themeColor="accent1" w:themeShade="BF"/>
    </w:rPr>
  </w:style>
  <w:style w:type="character" w:styleId="IntenseReference">
    <w:name w:val="Intense Reference"/>
    <w:basedOn w:val="DefaultParagraphFont"/>
    <w:uiPriority w:val="32"/>
    <w:qFormat/>
    <w:rsid w:val="002728D9"/>
    <w:rPr>
      <w:b/>
      <w:bCs/>
      <w:smallCaps/>
      <w:color w:val="0F4761" w:themeColor="accent1" w:themeShade="BF"/>
      <w:spacing w:val="5"/>
    </w:rPr>
  </w:style>
  <w:style w:type="paragraph" w:styleId="Footer">
    <w:name w:val="footer"/>
    <w:basedOn w:val="Normal"/>
    <w:link w:val="FooterChar"/>
    <w:uiPriority w:val="99"/>
    <w:unhideWhenUsed/>
    <w:rsid w:val="006A39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990"/>
  </w:style>
  <w:style w:type="paragraph" w:styleId="Header">
    <w:name w:val="header"/>
    <w:basedOn w:val="Normal"/>
    <w:link w:val="HeaderChar"/>
    <w:uiPriority w:val="99"/>
    <w:unhideWhenUsed/>
    <w:rsid w:val="00175F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5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endix_x0020_No xmlns="614372fa-3e74-48d7-b494-a4b4b489fb7d" xsi:nil="true"/>
    <numbers xmlns="614372fa-3e74-48d7-b494-a4b4b489fb7d" xsi:nil="true"/>
    <TaxCatchAll xmlns="eb05e68f-c4f3-4a1b-8c87-96bd69ea27b3" xsi:nil="true"/>
    <lcf76f155ced4ddcb4097134ff3c332f xmlns="614372fa-3e74-48d7-b494-a4b4b489fb7d">
      <Terms xmlns="http://schemas.microsoft.com/office/infopath/2007/PartnerControls"/>
    </lcf76f155ced4ddcb4097134ff3c332f>
    <NatalieKing xmlns="614372fa-3e74-48d7-b494-a4b4b489fb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0A238C9A241C4A89BC5ECD0291F089" ma:contentTypeVersion="21" ma:contentTypeDescription="Create a new document." ma:contentTypeScope="" ma:versionID="42104b5fe19aaa80d61708de7654441d">
  <xsd:schema xmlns:xsd="http://www.w3.org/2001/XMLSchema" xmlns:xs="http://www.w3.org/2001/XMLSchema" xmlns:p="http://schemas.microsoft.com/office/2006/metadata/properties" xmlns:ns2="614372fa-3e74-48d7-b494-a4b4b489fb7d" xmlns:ns3="eb05e68f-c4f3-4a1b-8c87-96bd69ea27b3" targetNamespace="http://schemas.microsoft.com/office/2006/metadata/properties" ma:root="true" ma:fieldsID="9ced3e3a5f3f66258bc00089da56ebc6" ns2:_="" ns3:_="">
    <xsd:import namespace="614372fa-3e74-48d7-b494-a4b4b489fb7d"/>
    <xsd:import namespace="eb05e68f-c4f3-4a1b-8c87-96bd69ea27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Appendix_x0020_No" minOccurs="0"/>
                <xsd:element ref="ns2:MediaLengthInSeconds" minOccurs="0"/>
                <xsd:element ref="ns2:lcf76f155ced4ddcb4097134ff3c332f" minOccurs="0"/>
                <xsd:element ref="ns3:TaxCatchAll" minOccurs="0"/>
                <xsd:element ref="ns2:NatalieKing" minOccurs="0"/>
                <xsd:element ref="ns2:number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372fa-3e74-48d7-b494-a4b4b489f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Appendix_x0020_No" ma:index="20" nillable="true" ma:displayName="Appendix No" ma:decimals="1" ma:format="Dropdown" ma:internalName="Appendix_x0020_No" ma:percentage="FALSE">
      <xsd:simpleType>
        <xsd:restriction base="dms:Number"/>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NatalieKing" ma:index="25" nillable="true" ma:displayName="Natalie King" ma:format="Dropdown" ma:internalName="NatalieKing">
      <xsd:simpleType>
        <xsd:restriction base="dms:Text">
          <xsd:maxLength value="255"/>
        </xsd:restriction>
      </xsd:simpleType>
    </xsd:element>
    <xsd:element name="numbers" ma:index="26" nillable="true" ma:displayName="numbers" ma:format="Dropdown" ma:internalName="numbers" ma:percentage="FALSE">
      <xsd:simpleType>
        <xsd:restriction base="dms:Number"/>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05e68f-c4f3-4a1b-8c87-96bd69ea27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7b2418a-e431-4a4a-aa40-6e614ce9566b}" ma:internalName="TaxCatchAll" ma:showField="CatchAllData" ma:web="eb05e68f-c4f3-4a1b-8c87-96bd69ea2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7802EE-2CCB-40B7-A990-46D1AD81C1BE}">
  <ds:schemaRefs>
    <ds:schemaRef ds:uri="http://purl.org/dc/dcmitype/"/>
    <ds:schemaRef ds:uri="1894cd77-f9b9-4f7f-b3f1-6cba05d6bf25"/>
    <ds:schemaRef ds:uri="http://schemas.openxmlformats.org/package/2006/metadata/core-properties"/>
    <ds:schemaRef ds:uri="http://purl.org/dc/elements/1.1/"/>
    <ds:schemaRef ds:uri="http://purl.org/dc/term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614372fa-3e74-48d7-b494-a4b4b489fb7d"/>
    <ds:schemaRef ds:uri="eb05e68f-c4f3-4a1b-8c87-96bd69ea27b3"/>
  </ds:schemaRefs>
</ds:datastoreItem>
</file>

<file path=customXml/itemProps2.xml><?xml version="1.0" encoding="utf-8"?>
<ds:datastoreItem xmlns:ds="http://schemas.openxmlformats.org/officeDocument/2006/customXml" ds:itemID="{6EFCBA44-02C2-4109-B1DB-2D80FE1CA27C}">
  <ds:schemaRefs>
    <ds:schemaRef ds:uri="http://schemas.microsoft.com/sharepoint/v3/contenttype/forms"/>
  </ds:schemaRefs>
</ds:datastoreItem>
</file>

<file path=customXml/itemProps3.xml><?xml version="1.0" encoding="utf-8"?>
<ds:datastoreItem xmlns:ds="http://schemas.openxmlformats.org/officeDocument/2006/customXml" ds:itemID="{985DC962-4D28-4828-8B2B-F642C9543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372fa-3e74-48d7-b494-a4b4b489fb7d"/>
    <ds:schemaRef ds:uri="eb05e68f-c4f3-4a1b-8c87-96bd69ea2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cc22074-f0d7-42f8-b673-47991cc48ec6}" enabled="1" method="Privileged" siteId="{c9463313-35e1-40e4-944a-dd798ec9e488}"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4224</Characters>
  <Application>Microsoft Office Word</Application>
  <DocSecurity>4</DocSecurity>
  <Lines>192</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Hall</dc:creator>
  <cp:keywords/>
  <dc:description/>
  <cp:lastModifiedBy>Amanda Sheard</cp:lastModifiedBy>
  <cp:revision>2</cp:revision>
  <dcterms:created xsi:type="dcterms:W3CDTF">2026-01-13T17:37:00Z</dcterms:created>
  <dcterms:modified xsi:type="dcterms:W3CDTF">2026-01-13T17:37:00Z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0x010100670A238C9A241C4A89BC5ECD0291F089</vt:lpwstr>
  </property>
  <property fmtid="{D5CDD505-2E9C-101B-9397-08002B2CF9AE}" pid="3" name="docLang">
    <vt:lpwstr>en</vt:lpwstr>
  </property>
  <property fmtid="{D5CDD505-2E9C-101B-9397-08002B2CF9AE}" pid="4" name="MediaServiceImageTags">
    <vt:lpwstr/>
  </property>
  <property fmtid="{D5CDD505-2E9C-101B-9397-08002B2CF9AE}" pid="5" name="ClassificationContentMarkingFooterShapeIds">
    <vt:lpwstr>73d8713,59b17beb,31a015e4</vt:lpwstr>
  </property>
  <property fmtid="{D5CDD505-2E9C-101B-9397-08002B2CF9AE}" pid="6" name="ClassificationContentMarkingFooterFontProps">
    <vt:lpwstr>#000000,12,Aptos</vt:lpwstr>
  </property>
  <property fmtid="{D5CDD505-2E9C-101B-9397-08002B2CF9AE}" pid="7" name="ClassificationContentMarkingFooterText">
    <vt:lpwstr>Marked as CONTROLLED - INTERNAL</vt:lpwstr>
  </property>
</Properties>
</file>