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3EA89" w14:textId="77777777" w:rsidR="005D680B" w:rsidRDefault="005D680B" w:rsidP="002C732A">
      <w:pPr>
        <w:spacing w:after="113" w:line="400" w:lineRule="exact"/>
        <w:rPr>
          <w:b/>
          <w:color w:val="808080" w:themeColor="background1" w:themeShade="80"/>
          <w:szCs w:val="24"/>
        </w:rPr>
      </w:pPr>
    </w:p>
    <w:p w14:paraId="3B614120" w14:textId="4390A421" w:rsidR="00441E76" w:rsidRPr="0006626A" w:rsidDel="00441E76" w:rsidRDefault="00441E76" w:rsidP="00441E76">
      <w:pPr>
        <w:spacing w:after="113" w:line="400" w:lineRule="exact"/>
        <w:rPr>
          <w:del w:id="0" w:author="Tom Bennett" w:date="2024-06-13T10:18:00Z" w16du:dateUtc="2024-06-13T09:18:00Z"/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 xml:space="preserve">Grazing Ranger </w:t>
      </w:r>
      <w:r w:rsidRPr="00694559">
        <w:rPr>
          <w:b/>
          <w:color w:val="808080" w:themeColor="background1" w:themeShade="80"/>
          <w:szCs w:val="24"/>
        </w:rPr>
        <w:t>Job De</w:t>
      </w:r>
      <w:r w:rsidRPr="00694559">
        <w:rPr>
          <w:b/>
          <w:color w:val="808080"/>
          <w:szCs w:val="24"/>
        </w:rPr>
        <w:t>s</w:t>
      </w:r>
      <w:r w:rsidRPr="00694559">
        <w:rPr>
          <w:b/>
          <w:color w:val="808080" w:themeColor="background1" w:themeShade="80"/>
          <w:szCs w:val="24"/>
        </w:rPr>
        <w:t>cription</w:t>
      </w:r>
      <w:r>
        <w:rPr>
          <w:b/>
          <w:color w:val="808080" w:themeColor="background1" w:themeShade="80"/>
          <w:szCs w:val="24"/>
        </w:rPr>
        <w:t xml:space="preserve"> </w:t>
      </w:r>
      <w:r>
        <w:rPr>
          <w:b/>
          <w:color w:val="525252" w:themeColor="accent5" w:themeShade="80"/>
          <w:sz w:val="36"/>
          <w:szCs w:val="36"/>
        </w:rPr>
        <w:t xml:space="preserve">      </w:t>
      </w:r>
    </w:p>
    <w:p w14:paraId="24E2FDAD" w14:textId="1D0C4A55" w:rsidR="00B816B0" w:rsidDel="00441E76" w:rsidRDefault="00B816B0" w:rsidP="002C732A">
      <w:pPr>
        <w:spacing w:after="113" w:line="400" w:lineRule="exact"/>
        <w:rPr>
          <w:del w:id="1" w:author="Tom Bennett" w:date="2024-06-13T10:10:00Z" w16du:dateUtc="2024-06-13T09:10:00Z"/>
          <w:b/>
          <w:color w:val="808080" w:themeColor="background1" w:themeShade="80"/>
          <w:szCs w:val="24"/>
        </w:rPr>
      </w:pPr>
    </w:p>
    <w:p w14:paraId="1C24136D" w14:textId="4EAF4839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694559">
        <w:rPr>
          <w:color w:val="000000" w:themeColor="text1"/>
        </w:rPr>
        <w:t xml:space="preserve">Operational - BCP Band </w:t>
      </w:r>
      <w:r w:rsidR="0030631C">
        <w:rPr>
          <w:color w:val="000000" w:themeColor="text1"/>
        </w:rPr>
        <w:t>F</w:t>
      </w:r>
    </w:p>
    <w:p w14:paraId="2F0A0667" w14:textId="79729BD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06333B">
        <w:rPr>
          <w:color w:val="000000" w:themeColor="text1"/>
        </w:rPr>
        <w:t>Parks (Countryside)</w:t>
      </w:r>
    </w:p>
    <w:p w14:paraId="2EA47409" w14:textId="3487213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D629A1">
        <w:rPr>
          <w:color w:val="000000" w:themeColor="text1"/>
        </w:rPr>
        <w:t xml:space="preserve">Countryside Area Manager (Central) </w:t>
      </w:r>
    </w:p>
    <w:p w14:paraId="76045635" w14:textId="5821C4A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06333B">
        <w:rPr>
          <w:color w:val="000000" w:themeColor="text1"/>
        </w:rPr>
        <w:t>Volunteers</w:t>
      </w:r>
      <w:r w:rsidR="006F21B7">
        <w:rPr>
          <w:color w:val="000000" w:themeColor="text1"/>
        </w:rPr>
        <w:t>/Placements</w:t>
      </w:r>
    </w:p>
    <w:p w14:paraId="1F6C2066" w14:textId="0ABAF3A2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06333B">
        <w:rPr>
          <w:color w:val="000000" w:themeColor="text1"/>
        </w:rPr>
        <w:t>1</w:t>
      </w:r>
    </w:p>
    <w:p w14:paraId="1223A753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2A7A4F">
        <w:rPr>
          <w:color w:val="000000" w:themeColor="text1"/>
        </w:rPr>
        <w:t>_</w:t>
      </w:r>
    </w:p>
    <w:p w14:paraId="7CD6CC74" w14:textId="4C5B23F5" w:rsidR="002A3B04" w:rsidRPr="002A3B04" w:rsidDel="00310D98" w:rsidRDefault="002A3B04" w:rsidP="002A3B04">
      <w:pPr>
        <w:spacing w:line="300" w:lineRule="exact"/>
        <w:rPr>
          <w:del w:id="2" w:author="Tom Bennett" w:date="2024-06-13T10:20:00Z" w16du:dateUtc="2024-06-13T09:20:00Z"/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30631C">
        <w:rPr>
          <w:color w:val="000000" w:themeColor="text1"/>
        </w:rPr>
        <w:t>F</w:t>
      </w:r>
    </w:p>
    <w:p w14:paraId="576E6BE9" w14:textId="77777777" w:rsidR="002A3B04" w:rsidDel="00310D98" w:rsidRDefault="008B610E" w:rsidP="00310D98">
      <w:pPr>
        <w:spacing w:line="300" w:lineRule="exact"/>
        <w:rPr>
          <w:del w:id="3" w:author="Tom Bennett" w:date="2024-06-13T10:20:00Z" w16du:dateUtc="2024-06-13T09:20:00Z"/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503ABD67">
                <wp:simplePos x="0" y="0"/>
                <wp:positionH relativeFrom="margin">
                  <wp:align>left</wp:align>
                </wp:positionH>
                <wp:positionV relativeFrom="page">
                  <wp:posOffset>2857500</wp:posOffset>
                </wp:positionV>
                <wp:extent cx="6543675" cy="1676400"/>
                <wp:effectExtent l="0" t="0" r="9525" b="0"/>
                <wp:wrapTight wrapText="bothSides">
                  <wp:wrapPolygon edited="0">
                    <wp:start x="0" y="0"/>
                    <wp:lineTo x="0" y="21355"/>
                    <wp:lineTo x="21569" y="21355"/>
                    <wp:lineTo x="21569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676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7758" w14:textId="57DB85FD" w:rsidR="00952F36" w:rsidRPr="008B4778" w:rsidRDefault="0030631C" w:rsidP="00A50059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This</w:t>
                            </w:r>
                            <w:r w:rsidR="008B610E" w:rsidRPr="008B4778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job improves the quality of life for the people of Bournemouth</w:t>
                            </w:r>
                            <w:r w:rsidR="002A7A4F" w:rsidRPr="008B4778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assisting in the </w:t>
                            </w:r>
                            <w:r w:rsidR="00A76814">
                              <w:rPr>
                                <w:b/>
                                <w:color w:val="000000"/>
                                <w:szCs w:val="24"/>
                              </w:rPr>
                              <w:t>coordinat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ion of</w:t>
                            </w:r>
                            <w:r w:rsidR="00A76814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the conservation grazing management on </w:t>
                            </w:r>
                            <w:r w:rsidR="009D3465">
                              <w:rPr>
                                <w:b/>
                                <w:color w:val="000000"/>
                                <w:szCs w:val="24"/>
                              </w:rPr>
                              <w:t>our</w:t>
                            </w:r>
                            <w:r w:rsidR="00A76814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Countryside</w:t>
                            </w:r>
                            <w:r w:rsidR="00A50059" w:rsidRPr="008B4778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="00A76814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sites.  This includes </w:t>
                            </w:r>
                            <w:r w:rsidR="00A50059" w:rsidRPr="008B4778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engaging with stakeholders </w:t>
                            </w:r>
                            <w:r w:rsidR="008B4778" w:rsidRPr="008B4778">
                              <w:rPr>
                                <w:b/>
                                <w:color w:val="000000"/>
                                <w:szCs w:val="24"/>
                              </w:rPr>
                              <w:t>about sustain</w:t>
                            </w:r>
                            <w:r w:rsidR="00A76814">
                              <w:rPr>
                                <w:b/>
                                <w:color w:val="000000"/>
                                <w:szCs w:val="24"/>
                              </w:rPr>
                              <w:t>able habitat management through grazing livestock and improving the biodiversity of our Countryside sites.</w:t>
                            </w:r>
                          </w:p>
                          <w:p w14:paraId="63AC267E" w14:textId="5E4DAB8E" w:rsidR="008B4778" w:rsidRDefault="008B4778" w:rsidP="00A50059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14:paraId="64BB431F" w14:textId="3C5E2C24" w:rsidR="008B4778" w:rsidRDefault="00A76814" w:rsidP="00A50059">
                            <w:pPr>
                              <w:spacing w:after="57"/>
                              <w:ind w:left="170"/>
                              <w:rPr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T</w:t>
                            </w:r>
                            <w:r w:rsidR="008B4778">
                              <w:rPr>
                                <w:b/>
                                <w:color w:val="000000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is role</w:t>
                            </w:r>
                            <w:r w:rsidR="008B4778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will 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>also work to educate visitors to our sites</w:t>
                            </w:r>
                            <w:r w:rsidR="00554917">
                              <w:rPr>
                                <w:b/>
                                <w:color w:val="000000"/>
                                <w:szCs w:val="24"/>
                              </w:rPr>
                              <w:t>, work with volunteers</w:t>
                            </w:r>
                            <w:r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and promote an increase in species diversity to combat the ecological emergency.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5pt;width:515.25pt;height:132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" fillcolor="#d9d9d9" stroked="f">
                <v:textbox>
                  <w:txbxContent>
                    <w:p w14:paraId="6F957758" w14:textId="57DB85FD" w:rsidR="00952F36" w:rsidRPr="008B4778" w:rsidRDefault="0030631C" w:rsidP="00A50059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Cs w:val="24"/>
                        </w:rPr>
                        <w:t>This</w:t>
                      </w:r>
                      <w:r w:rsidR="008B610E" w:rsidRPr="008B4778">
                        <w:rPr>
                          <w:b/>
                          <w:color w:val="000000"/>
                          <w:szCs w:val="24"/>
                        </w:rPr>
                        <w:t xml:space="preserve"> job improves the quality of life for the people of Bournemouth</w:t>
                      </w:r>
                      <w:r w:rsidR="002A7A4F" w:rsidRPr="008B4778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assisting in the </w:t>
                      </w:r>
                      <w:r w:rsidR="00A76814">
                        <w:rPr>
                          <w:b/>
                          <w:color w:val="000000"/>
                          <w:szCs w:val="24"/>
                        </w:rPr>
                        <w:t>coordinat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ion of</w:t>
                      </w:r>
                      <w:r w:rsidR="00A76814">
                        <w:rPr>
                          <w:b/>
                          <w:color w:val="000000"/>
                          <w:szCs w:val="24"/>
                        </w:rPr>
                        <w:t xml:space="preserve"> the conservation grazing management on </w:t>
                      </w:r>
                      <w:r w:rsidR="009D3465">
                        <w:rPr>
                          <w:b/>
                          <w:color w:val="000000"/>
                          <w:szCs w:val="24"/>
                        </w:rPr>
                        <w:t>our</w:t>
                      </w:r>
                      <w:r w:rsidR="00A76814">
                        <w:rPr>
                          <w:b/>
                          <w:color w:val="000000"/>
                          <w:szCs w:val="24"/>
                        </w:rPr>
                        <w:t xml:space="preserve"> Countryside</w:t>
                      </w:r>
                      <w:r w:rsidR="00A50059" w:rsidRPr="008B4778">
                        <w:rPr>
                          <w:b/>
                          <w:color w:val="000000"/>
                          <w:szCs w:val="24"/>
                        </w:rPr>
                        <w:t xml:space="preserve"> </w:t>
                      </w:r>
                      <w:r w:rsidR="00A76814">
                        <w:rPr>
                          <w:b/>
                          <w:color w:val="000000"/>
                          <w:szCs w:val="24"/>
                        </w:rPr>
                        <w:t xml:space="preserve">sites.  This includes </w:t>
                      </w:r>
                      <w:r w:rsidR="00A50059" w:rsidRPr="008B4778">
                        <w:rPr>
                          <w:b/>
                          <w:color w:val="000000"/>
                          <w:szCs w:val="24"/>
                        </w:rPr>
                        <w:t xml:space="preserve">engaging with stakeholders </w:t>
                      </w:r>
                      <w:r w:rsidR="008B4778" w:rsidRPr="008B4778">
                        <w:rPr>
                          <w:b/>
                          <w:color w:val="000000"/>
                          <w:szCs w:val="24"/>
                        </w:rPr>
                        <w:t>about sustain</w:t>
                      </w:r>
                      <w:r w:rsidR="00A76814">
                        <w:rPr>
                          <w:b/>
                          <w:color w:val="000000"/>
                          <w:szCs w:val="24"/>
                        </w:rPr>
                        <w:t>able habitat management through grazing livestock and improving the biodiversity of our Countryside sites.</w:t>
                      </w:r>
                    </w:p>
                    <w:p w14:paraId="63AC267E" w14:textId="5E4DAB8E" w:rsidR="008B4778" w:rsidRDefault="008B4778" w:rsidP="00A50059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</w:p>
                    <w:p w14:paraId="64BB431F" w14:textId="3C5E2C24" w:rsidR="008B4778" w:rsidRDefault="00A76814" w:rsidP="00A50059">
                      <w:pPr>
                        <w:spacing w:after="57"/>
                        <w:ind w:left="170"/>
                        <w:rPr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Cs w:val="24"/>
                        </w:rPr>
                        <w:t>T</w:t>
                      </w:r>
                      <w:r w:rsidR="008B4778">
                        <w:rPr>
                          <w:b/>
                          <w:color w:val="000000"/>
                          <w:szCs w:val="24"/>
                        </w:rPr>
                        <w:t>h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is role</w:t>
                      </w:r>
                      <w:r w:rsidR="008B4778">
                        <w:rPr>
                          <w:b/>
                          <w:color w:val="000000"/>
                          <w:szCs w:val="24"/>
                        </w:rPr>
                        <w:t xml:space="preserve"> will 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>also work to educate visitors to our sites</w:t>
                      </w:r>
                      <w:r w:rsidR="00554917">
                        <w:rPr>
                          <w:b/>
                          <w:color w:val="000000"/>
                          <w:szCs w:val="24"/>
                        </w:rPr>
                        <w:t>, work with volunteers</w:t>
                      </w:r>
                      <w:r>
                        <w:rPr>
                          <w:b/>
                          <w:color w:val="000000"/>
                          <w:szCs w:val="24"/>
                        </w:rPr>
                        <w:t xml:space="preserve"> and promote an increase in species diversity to combat the ecological emergency.</w:t>
                      </w: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310D98">
      <w:pPr>
        <w:spacing w:after="57" w:line="300" w:lineRule="exact"/>
        <w:rPr>
          <w:b/>
          <w:szCs w:val="24"/>
        </w:rPr>
      </w:pPr>
    </w:p>
    <w:p w14:paraId="12DDD6BD" w14:textId="13CB80B6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7714B04A" w14:textId="2E3362C7" w:rsidR="00E147E3" w:rsidRDefault="001A4809" w:rsidP="008B4778">
      <w:pPr>
        <w:rPr>
          <w:rFonts w:cs="Arial"/>
          <w:szCs w:val="24"/>
        </w:rPr>
      </w:pPr>
      <w:r w:rsidRPr="00E147E3">
        <w:rPr>
          <w:rFonts w:cs="Arial"/>
          <w:szCs w:val="24"/>
        </w:rPr>
        <w:t xml:space="preserve">This job </w:t>
      </w:r>
      <w:r w:rsidR="00A27E07" w:rsidRPr="00E147E3">
        <w:rPr>
          <w:rFonts w:cs="Arial"/>
          <w:szCs w:val="24"/>
        </w:rPr>
        <w:t xml:space="preserve">involves </w:t>
      </w:r>
      <w:r w:rsidR="0030631C">
        <w:rPr>
          <w:rFonts w:cs="Arial"/>
          <w:szCs w:val="24"/>
        </w:rPr>
        <w:t xml:space="preserve">assisting in </w:t>
      </w:r>
      <w:r w:rsidR="00A27E07" w:rsidRPr="00E147E3">
        <w:rPr>
          <w:rFonts w:cs="Arial"/>
          <w:szCs w:val="24"/>
        </w:rPr>
        <w:t xml:space="preserve">the </w:t>
      </w:r>
      <w:r w:rsidR="00952F36" w:rsidRPr="00E147E3">
        <w:rPr>
          <w:rFonts w:cs="Arial"/>
          <w:szCs w:val="24"/>
        </w:rPr>
        <w:t>coordination and delivery</w:t>
      </w:r>
      <w:r w:rsidR="00694559" w:rsidRPr="00E147E3">
        <w:rPr>
          <w:rFonts w:cs="Arial"/>
          <w:szCs w:val="24"/>
        </w:rPr>
        <w:t xml:space="preserve"> </w:t>
      </w:r>
      <w:r w:rsidR="00952F36" w:rsidRPr="00E147E3">
        <w:rPr>
          <w:rFonts w:cs="Arial"/>
          <w:szCs w:val="24"/>
        </w:rPr>
        <w:t>of</w:t>
      </w:r>
      <w:r w:rsidR="00694559" w:rsidRPr="00E147E3">
        <w:rPr>
          <w:rFonts w:cs="Arial"/>
          <w:szCs w:val="24"/>
        </w:rPr>
        <w:t xml:space="preserve"> </w:t>
      </w:r>
      <w:r w:rsidR="008B4778" w:rsidRPr="00E147E3">
        <w:rPr>
          <w:rFonts w:cs="Arial"/>
          <w:szCs w:val="24"/>
        </w:rPr>
        <w:t xml:space="preserve">all aspects of </w:t>
      </w:r>
      <w:r w:rsidR="00A76814">
        <w:rPr>
          <w:rFonts w:cs="Arial"/>
          <w:szCs w:val="24"/>
        </w:rPr>
        <w:t>the Conservation grazing programme</w:t>
      </w:r>
      <w:r w:rsidR="00C15277">
        <w:rPr>
          <w:rFonts w:cs="Arial"/>
          <w:szCs w:val="24"/>
        </w:rPr>
        <w:t xml:space="preserve"> across the BCP Council area</w:t>
      </w:r>
      <w:r w:rsidR="00A76814">
        <w:rPr>
          <w:rFonts w:cs="Arial"/>
          <w:szCs w:val="24"/>
        </w:rPr>
        <w:t xml:space="preserve">. </w:t>
      </w:r>
      <w:r w:rsidR="008B4778" w:rsidRPr="00E147E3">
        <w:rPr>
          <w:rFonts w:cs="Arial"/>
          <w:szCs w:val="24"/>
        </w:rPr>
        <w:t xml:space="preserve">The postholder will </w:t>
      </w:r>
      <w:r w:rsidR="0030631C">
        <w:rPr>
          <w:rFonts w:cs="Arial"/>
          <w:szCs w:val="24"/>
        </w:rPr>
        <w:t xml:space="preserve">assist in </w:t>
      </w:r>
      <w:r w:rsidR="00C15277">
        <w:rPr>
          <w:rFonts w:cs="Arial"/>
          <w:szCs w:val="24"/>
        </w:rPr>
        <w:t>oversee</w:t>
      </w:r>
      <w:r w:rsidR="0030631C">
        <w:rPr>
          <w:rFonts w:cs="Arial"/>
          <w:szCs w:val="24"/>
        </w:rPr>
        <w:t>ing</w:t>
      </w:r>
      <w:r w:rsidR="00C15277">
        <w:rPr>
          <w:rFonts w:cs="Arial"/>
          <w:szCs w:val="24"/>
        </w:rPr>
        <w:t xml:space="preserve"> the practical management of our livestock</w:t>
      </w:r>
      <w:r w:rsidR="009D3465">
        <w:rPr>
          <w:rFonts w:cs="Arial"/>
          <w:szCs w:val="24"/>
        </w:rPr>
        <w:t xml:space="preserve">, </w:t>
      </w:r>
      <w:r w:rsidR="00C15277">
        <w:rPr>
          <w:rFonts w:cs="Arial"/>
          <w:szCs w:val="24"/>
        </w:rPr>
        <w:t>the upkeep of the associated paperwork</w:t>
      </w:r>
      <w:r w:rsidR="009D3465">
        <w:rPr>
          <w:rFonts w:cs="Arial"/>
          <w:szCs w:val="24"/>
        </w:rPr>
        <w:t xml:space="preserve"> and delivery of veterinary medicine when required. </w:t>
      </w:r>
      <w:del w:id="4" w:author="Tom Bennett" w:date="2024-06-12T07:49:00Z" w16du:dateUtc="2024-06-12T06:49:00Z">
        <w:r w:rsidR="009D3465" w:rsidDel="00D629A1">
          <w:rPr>
            <w:rFonts w:cs="Arial"/>
            <w:szCs w:val="24"/>
          </w:rPr>
          <w:delText xml:space="preserve"> </w:delText>
        </w:r>
      </w:del>
      <w:r w:rsidR="009D3465">
        <w:rPr>
          <w:rFonts w:cs="Arial"/>
          <w:szCs w:val="24"/>
        </w:rPr>
        <w:t>The role</w:t>
      </w:r>
      <w:r w:rsidR="00C15277">
        <w:rPr>
          <w:rFonts w:cs="Arial"/>
          <w:szCs w:val="24"/>
        </w:rPr>
        <w:t xml:space="preserve"> will include promoting and coordinating volunteers to </w:t>
      </w:r>
      <w:r w:rsidR="009D3465">
        <w:rPr>
          <w:rFonts w:cs="Arial"/>
          <w:szCs w:val="24"/>
        </w:rPr>
        <w:t>assist with l</w:t>
      </w:r>
      <w:r w:rsidR="00C15277">
        <w:rPr>
          <w:rFonts w:cs="Arial"/>
          <w:szCs w:val="24"/>
        </w:rPr>
        <w:t>ivestock</w:t>
      </w:r>
      <w:r w:rsidR="008B6640">
        <w:rPr>
          <w:rFonts w:cs="Arial"/>
          <w:szCs w:val="24"/>
        </w:rPr>
        <w:t xml:space="preserve"> checks</w:t>
      </w:r>
      <w:r w:rsidR="00C15277">
        <w:rPr>
          <w:rFonts w:cs="Arial"/>
          <w:szCs w:val="24"/>
        </w:rPr>
        <w:t xml:space="preserve"> across a range of sites</w:t>
      </w:r>
      <w:r w:rsidR="0006626A">
        <w:rPr>
          <w:rFonts w:cs="Arial"/>
          <w:szCs w:val="24"/>
        </w:rPr>
        <w:t xml:space="preserve"> and </w:t>
      </w:r>
      <w:r w:rsidR="00C15277">
        <w:rPr>
          <w:rFonts w:cs="Arial"/>
          <w:szCs w:val="24"/>
        </w:rPr>
        <w:t xml:space="preserve">organise regular meetings with site managers </w:t>
      </w:r>
      <w:r w:rsidR="009D3465">
        <w:rPr>
          <w:rFonts w:cs="Arial"/>
          <w:szCs w:val="24"/>
        </w:rPr>
        <w:t>and countryside staff</w:t>
      </w:r>
      <w:r w:rsidR="00C26E35">
        <w:rPr>
          <w:rFonts w:cs="Arial"/>
          <w:szCs w:val="24"/>
        </w:rPr>
        <w:t>.</w:t>
      </w:r>
      <w:r w:rsidR="008B4778" w:rsidRPr="00E147E3">
        <w:rPr>
          <w:rFonts w:cs="Arial"/>
          <w:szCs w:val="24"/>
        </w:rPr>
        <w:t xml:space="preserve"> </w:t>
      </w:r>
    </w:p>
    <w:p w14:paraId="2DC29046" w14:textId="77777777" w:rsidR="008B6640" w:rsidRDefault="008B6640" w:rsidP="008B4778">
      <w:pPr>
        <w:rPr>
          <w:rFonts w:cs="Arial"/>
          <w:szCs w:val="24"/>
        </w:rPr>
      </w:pPr>
    </w:p>
    <w:p w14:paraId="1818AED1" w14:textId="342A9DE3" w:rsidR="00E147E3" w:rsidRPr="00694559" w:rsidRDefault="00E147E3" w:rsidP="008B4778">
      <w:pPr>
        <w:rPr>
          <w:rFonts w:cs="Arial"/>
          <w:szCs w:val="24"/>
        </w:rPr>
      </w:pPr>
      <w:r>
        <w:rPr>
          <w:rFonts w:cs="Arial"/>
          <w:szCs w:val="24"/>
        </w:rPr>
        <w:t>The post</w:t>
      </w:r>
      <w:r w:rsidR="00C26E35">
        <w:rPr>
          <w:rFonts w:cs="Arial"/>
          <w:szCs w:val="24"/>
        </w:rPr>
        <w:t>holder</w:t>
      </w:r>
      <w:r>
        <w:rPr>
          <w:rFonts w:cs="Arial"/>
          <w:szCs w:val="24"/>
        </w:rPr>
        <w:t xml:space="preserve"> will </w:t>
      </w:r>
      <w:r w:rsidR="0030631C">
        <w:rPr>
          <w:rFonts w:cs="Arial"/>
          <w:szCs w:val="24"/>
        </w:rPr>
        <w:t>assist with</w:t>
      </w:r>
      <w:r w:rsidR="00C26E3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monitoring </w:t>
      </w:r>
      <w:r w:rsidR="008B6640">
        <w:rPr>
          <w:rFonts w:cs="Arial"/>
          <w:szCs w:val="24"/>
        </w:rPr>
        <w:t xml:space="preserve">habitat conditions and grazing needs going forward by working closely with site managers and other Countryside staff. </w:t>
      </w:r>
    </w:p>
    <w:p w14:paraId="69BB18C6" w14:textId="77777777" w:rsidR="00694559" w:rsidRDefault="00694559" w:rsidP="00694559">
      <w:pPr>
        <w:spacing w:after="113" w:line="300" w:lineRule="exact"/>
        <w:rPr>
          <w:b/>
          <w:szCs w:val="24"/>
        </w:rPr>
      </w:pPr>
    </w:p>
    <w:p w14:paraId="32EE5317" w14:textId="6F9143E6" w:rsidR="00FD3580" w:rsidRDefault="0071002E" w:rsidP="00FD3580">
      <w:pPr>
        <w:spacing w:after="113" w:line="300" w:lineRule="exact"/>
        <w:rPr>
          <w:b/>
          <w:szCs w:val="24"/>
        </w:rPr>
      </w:pPr>
      <w:r w:rsidRPr="00E147E3">
        <w:rPr>
          <w:b/>
          <w:szCs w:val="24"/>
        </w:rPr>
        <w:t>Key Responsibilities</w:t>
      </w:r>
    </w:p>
    <w:p w14:paraId="5BD8D753" w14:textId="54974813" w:rsidR="00341805" w:rsidRPr="00341805" w:rsidRDefault="00204C55" w:rsidP="00341805">
      <w:pPr>
        <w:pStyle w:val="ListParagraph"/>
        <w:numPr>
          <w:ilvl w:val="0"/>
          <w:numId w:val="18"/>
        </w:numPr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Carry out</w:t>
      </w:r>
      <w:r w:rsidR="00341805" w:rsidRPr="00341805">
        <w:rPr>
          <w:rFonts w:cs="Arial"/>
          <w:szCs w:val="24"/>
        </w:rPr>
        <w:t xml:space="preserve"> the practical delivery of all grazing operations necessary within the Countryside Team to meet the conservation management objectives</w:t>
      </w:r>
      <w:ins w:id="5" w:author="Tom Bennett" w:date="2024-06-12T07:49:00Z" w16du:dateUtc="2024-06-12T06:49:00Z">
        <w:r w:rsidR="00D629A1">
          <w:rPr>
            <w:rFonts w:cs="Arial"/>
            <w:szCs w:val="24"/>
          </w:rPr>
          <w:t>.</w:t>
        </w:r>
      </w:ins>
    </w:p>
    <w:p w14:paraId="5084DDD5" w14:textId="1325A56E" w:rsidR="00341805" w:rsidRPr="00341805" w:rsidRDefault="0030631C" w:rsidP="00341805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Assist the </w:t>
      </w:r>
      <w:r w:rsidR="00D629A1">
        <w:rPr>
          <w:rFonts w:cs="Arial"/>
          <w:szCs w:val="24"/>
        </w:rPr>
        <w:t xml:space="preserve">Lead </w:t>
      </w:r>
      <w:r>
        <w:rPr>
          <w:rFonts w:cs="Arial"/>
          <w:szCs w:val="24"/>
        </w:rPr>
        <w:t>Grazing Ranger in the</w:t>
      </w:r>
      <w:r w:rsidR="00341805" w:rsidRPr="00341805">
        <w:rPr>
          <w:rFonts w:cs="Arial"/>
          <w:szCs w:val="24"/>
        </w:rPr>
        <w:t xml:space="preserve"> development and delivery of effective and sustainable conservation grazing.</w:t>
      </w:r>
    </w:p>
    <w:p w14:paraId="552D8831" w14:textId="3984186B" w:rsidR="00341805" w:rsidRPr="00341805" w:rsidRDefault="00204C55" w:rsidP="00341805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>
        <w:rPr>
          <w:rFonts w:cs="Arial"/>
          <w:szCs w:val="24"/>
        </w:rPr>
        <w:t>Carry out</w:t>
      </w:r>
      <w:r w:rsidR="00341805" w:rsidRPr="00341805">
        <w:rPr>
          <w:rFonts w:cs="Arial"/>
          <w:szCs w:val="24"/>
        </w:rPr>
        <w:t xml:space="preserve"> the procurement of goods and services related to grazing livestock ensuring value for money and optimal income generation</w:t>
      </w:r>
      <w:r w:rsidR="00554917">
        <w:rPr>
          <w:rFonts w:cs="Arial"/>
          <w:szCs w:val="24"/>
        </w:rPr>
        <w:t xml:space="preserve"> (</w:t>
      </w:r>
      <w:proofErr w:type="spellStart"/>
      <w:r w:rsidR="00554917">
        <w:rPr>
          <w:rFonts w:cs="Arial"/>
          <w:szCs w:val="24"/>
        </w:rPr>
        <w:t>eg</w:t>
      </w:r>
      <w:proofErr w:type="spellEnd"/>
      <w:r w:rsidR="00554917">
        <w:rPr>
          <w:rFonts w:cs="Arial"/>
          <w:szCs w:val="24"/>
        </w:rPr>
        <w:t>, grant funding and animal s</w:t>
      </w:r>
      <w:r w:rsidR="0030631C">
        <w:rPr>
          <w:rFonts w:cs="Arial"/>
          <w:szCs w:val="24"/>
        </w:rPr>
        <w:t>ale</w:t>
      </w:r>
      <w:r w:rsidR="00554917">
        <w:rPr>
          <w:rFonts w:cs="Arial"/>
          <w:szCs w:val="24"/>
        </w:rPr>
        <w:t>s)</w:t>
      </w:r>
      <w:r w:rsidR="00341805" w:rsidRPr="00341805">
        <w:rPr>
          <w:rFonts w:cs="Arial"/>
          <w:szCs w:val="24"/>
        </w:rPr>
        <w:t xml:space="preserve">. </w:t>
      </w:r>
    </w:p>
    <w:p w14:paraId="683F0ADC" w14:textId="77777777" w:rsidR="00341805" w:rsidRPr="00341805" w:rsidRDefault="00341805" w:rsidP="00341805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341805">
        <w:rPr>
          <w:rFonts w:cs="Arial"/>
          <w:szCs w:val="24"/>
        </w:rPr>
        <w:t xml:space="preserve">Ensure best practice, relevant standards and regulations are adhered to including health and safety, cross compliance and ensuring the highest levels of animal welfare are delivered. </w:t>
      </w:r>
    </w:p>
    <w:p w14:paraId="22E3A3EF" w14:textId="2220E379" w:rsidR="00341805" w:rsidRPr="00341805" w:rsidRDefault="00341805" w:rsidP="00341805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341805">
        <w:rPr>
          <w:rFonts w:cs="Arial"/>
          <w:szCs w:val="24"/>
        </w:rPr>
        <w:t>Work with Countryside Team managers</w:t>
      </w:r>
      <w:r w:rsidR="00BB2846">
        <w:rPr>
          <w:rFonts w:cs="Arial"/>
          <w:szCs w:val="24"/>
        </w:rPr>
        <w:t xml:space="preserve"> and Lead Grazing Ranger</w:t>
      </w:r>
      <w:r w:rsidRPr="00341805">
        <w:rPr>
          <w:rFonts w:cs="Arial"/>
          <w:szCs w:val="24"/>
        </w:rPr>
        <w:t xml:space="preserve"> to ensure a cohesive and holistic approach to grazing across BCP Countryside sites</w:t>
      </w:r>
      <w:ins w:id="6" w:author="Tom Bennett" w:date="2024-06-12T07:49:00Z" w16du:dateUtc="2024-06-12T06:49:00Z">
        <w:r w:rsidR="00D629A1">
          <w:rPr>
            <w:rFonts w:cs="Arial"/>
            <w:szCs w:val="24"/>
          </w:rPr>
          <w:t>.</w:t>
        </w:r>
      </w:ins>
    </w:p>
    <w:p w14:paraId="7D86AF83" w14:textId="45E88A1E" w:rsidR="009D15E2" w:rsidRPr="00763E39" w:rsidRDefault="00341805" w:rsidP="00441E76">
      <w:pPr>
        <w:pStyle w:val="ListParagraph"/>
        <w:numPr>
          <w:ilvl w:val="0"/>
          <w:numId w:val="18"/>
        </w:numPr>
        <w:spacing w:after="113" w:line="300" w:lineRule="exact"/>
        <w:rPr>
          <w:rFonts w:cs="Arial"/>
          <w:b/>
          <w:szCs w:val="24"/>
        </w:rPr>
      </w:pPr>
      <w:r w:rsidRPr="00763E39">
        <w:rPr>
          <w:rFonts w:cs="Arial"/>
          <w:szCs w:val="24"/>
        </w:rPr>
        <w:lastRenderedPageBreak/>
        <w:t xml:space="preserve">Ensure positive working relationships are maintained with site managers, statutory bodies, vets, local communities, </w:t>
      </w:r>
      <w:r w:rsidR="00A50172" w:rsidRPr="00763E39">
        <w:rPr>
          <w:rFonts w:cs="Arial"/>
          <w:szCs w:val="24"/>
        </w:rPr>
        <w:t>graziers,</w:t>
      </w:r>
      <w:r w:rsidR="00554917" w:rsidRPr="00763E39">
        <w:rPr>
          <w:rFonts w:cs="Arial"/>
          <w:szCs w:val="24"/>
        </w:rPr>
        <w:t xml:space="preserve"> </w:t>
      </w:r>
      <w:r w:rsidRPr="00763E39">
        <w:rPr>
          <w:rFonts w:cs="Arial"/>
          <w:szCs w:val="24"/>
        </w:rPr>
        <w:t xml:space="preserve">and user groups. </w:t>
      </w:r>
    </w:p>
    <w:p w14:paraId="165B8AFA" w14:textId="02CF7B8F" w:rsidR="000F4215" w:rsidRPr="00763E39" w:rsidRDefault="000F4215" w:rsidP="00341805">
      <w:pPr>
        <w:pStyle w:val="ListParagraph"/>
        <w:numPr>
          <w:ilvl w:val="0"/>
          <w:numId w:val="18"/>
        </w:numPr>
        <w:spacing w:after="113" w:line="300" w:lineRule="exact"/>
        <w:rPr>
          <w:rFonts w:cs="Arial"/>
          <w:b/>
          <w:szCs w:val="24"/>
        </w:rPr>
      </w:pPr>
      <w:r w:rsidRPr="00763E39">
        <w:rPr>
          <w:rFonts w:cs="Arial"/>
          <w:szCs w:val="24"/>
        </w:rPr>
        <w:t>Day to day management</w:t>
      </w:r>
      <w:r w:rsidR="00F22CD3" w:rsidRPr="00763E39">
        <w:rPr>
          <w:rFonts w:cs="Arial"/>
          <w:szCs w:val="24"/>
        </w:rPr>
        <w:t xml:space="preserve"> by </w:t>
      </w:r>
      <w:r w:rsidRPr="00763E39">
        <w:rPr>
          <w:rFonts w:cs="Arial"/>
          <w:szCs w:val="24"/>
        </w:rPr>
        <w:t>Lead Grazing Ranger</w:t>
      </w:r>
      <w:r w:rsidR="00A50172" w:rsidRPr="00763E39">
        <w:rPr>
          <w:rFonts w:cs="Arial"/>
          <w:szCs w:val="24"/>
        </w:rPr>
        <w:t>.</w:t>
      </w:r>
    </w:p>
    <w:p w14:paraId="7093652B" w14:textId="01F0829D" w:rsidR="00BB2846" w:rsidRPr="00763E39" w:rsidRDefault="00F22CD3" w:rsidP="00341805">
      <w:pPr>
        <w:pStyle w:val="ListParagraph"/>
        <w:numPr>
          <w:ilvl w:val="0"/>
          <w:numId w:val="18"/>
        </w:numPr>
        <w:spacing w:after="113" w:line="300" w:lineRule="exact"/>
        <w:rPr>
          <w:rFonts w:cs="Arial"/>
          <w:bCs/>
          <w:szCs w:val="24"/>
        </w:rPr>
      </w:pPr>
      <w:r w:rsidRPr="00763E39">
        <w:rPr>
          <w:rFonts w:cs="Arial"/>
          <w:bCs/>
          <w:szCs w:val="24"/>
        </w:rPr>
        <w:t>D</w:t>
      </w:r>
      <w:r w:rsidR="00BB2846" w:rsidRPr="00763E39">
        <w:rPr>
          <w:rFonts w:cs="Arial"/>
          <w:bCs/>
          <w:szCs w:val="24"/>
        </w:rPr>
        <w:t>ay to day duties assigned by Lead Grazing Ranger</w:t>
      </w:r>
      <w:r w:rsidR="00A50172" w:rsidRPr="00763E39">
        <w:rPr>
          <w:rFonts w:cs="Arial"/>
          <w:bCs/>
          <w:szCs w:val="24"/>
        </w:rPr>
        <w:t>.</w:t>
      </w:r>
    </w:p>
    <w:p w14:paraId="52881170" w14:textId="274DA452" w:rsidR="001233D7" w:rsidRDefault="001233D7" w:rsidP="008B610E">
      <w:pPr>
        <w:spacing w:after="113" w:line="300" w:lineRule="exact"/>
        <w:rPr>
          <w:b/>
          <w:szCs w:val="24"/>
        </w:rPr>
      </w:pPr>
    </w:p>
    <w:p w14:paraId="03499E28" w14:textId="77777777" w:rsidR="0006626A" w:rsidRDefault="0006626A" w:rsidP="008B610E">
      <w:pPr>
        <w:spacing w:after="113" w:line="300" w:lineRule="exact"/>
        <w:rPr>
          <w:b/>
          <w:szCs w:val="24"/>
        </w:rPr>
      </w:pPr>
    </w:p>
    <w:p w14:paraId="6DE836A6" w14:textId="4F3A1BCE" w:rsidR="0071002E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60E43C67" w14:textId="77777777" w:rsidR="00651D1B" w:rsidRPr="00651D1B" w:rsidRDefault="0030631C" w:rsidP="00651D1B">
      <w:pPr>
        <w:pStyle w:val="ListParagraph"/>
        <w:numPr>
          <w:ilvl w:val="0"/>
          <w:numId w:val="22"/>
        </w:numPr>
        <w:rPr>
          <w:rFonts w:cs="Arial"/>
        </w:rPr>
      </w:pPr>
      <w:r w:rsidRPr="00651D1B">
        <w:rPr>
          <w:rFonts w:cs="Arial"/>
          <w:szCs w:val="24"/>
        </w:rPr>
        <w:t>Q</w:t>
      </w:r>
      <w:r w:rsidR="00341805" w:rsidRPr="00651D1B">
        <w:rPr>
          <w:rFonts w:cs="Arial"/>
          <w:szCs w:val="24"/>
        </w:rPr>
        <w:t xml:space="preserve">ualification in countryside, agriculture, livestock management or animal husbandry. </w:t>
      </w:r>
      <w:r w:rsidR="00651D1B" w:rsidRPr="00651D1B">
        <w:rPr>
          <w:rFonts w:cs="Arial"/>
        </w:rPr>
        <w:t>‘NVQ3/4, HND or Diploma (or equivalent experience)’.</w:t>
      </w:r>
    </w:p>
    <w:p w14:paraId="0F45E093" w14:textId="77777777" w:rsidR="00341805" w:rsidRPr="00651D1B" w:rsidRDefault="00341805" w:rsidP="00651D1B">
      <w:pPr>
        <w:pStyle w:val="ListParagraph"/>
        <w:numPr>
          <w:ilvl w:val="0"/>
          <w:numId w:val="19"/>
        </w:numPr>
        <w:contextualSpacing w:val="0"/>
        <w:rPr>
          <w:rFonts w:cs="Arial"/>
          <w:szCs w:val="24"/>
        </w:rPr>
      </w:pPr>
      <w:r w:rsidRPr="00651D1B">
        <w:rPr>
          <w:rFonts w:cs="Arial"/>
          <w:szCs w:val="24"/>
        </w:rPr>
        <w:t xml:space="preserve">High level of agricultural and conservation land management knowledge. </w:t>
      </w:r>
    </w:p>
    <w:p w14:paraId="53C46E7A" w14:textId="30722F55" w:rsidR="00341805" w:rsidRPr="00341805" w:rsidRDefault="00341805" w:rsidP="0034180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341805">
        <w:rPr>
          <w:rFonts w:cs="Arial"/>
          <w:szCs w:val="24"/>
        </w:rPr>
        <w:t xml:space="preserve">High level of knowledge of environmental and cross compliance regulations. </w:t>
      </w:r>
    </w:p>
    <w:p w14:paraId="7248DE45" w14:textId="5EEFB1A4" w:rsidR="00341805" w:rsidRPr="00341805" w:rsidRDefault="00341805" w:rsidP="0034180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341805">
        <w:rPr>
          <w:rFonts w:cs="Arial"/>
          <w:szCs w:val="24"/>
        </w:rPr>
        <w:t>Confident in handling, transporting,</w:t>
      </w:r>
      <w:r w:rsidR="00554917">
        <w:rPr>
          <w:rFonts w:cs="Arial"/>
          <w:szCs w:val="24"/>
        </w:rPr>
        <w:t xml:space="preserve"> medicating,</w:t>
      </w:r>
      <w:r w:rsidRPr="00341805">
        <w:rPr>
          <w:rFonts w:cs="Arial"/>
          <w:szCs w:val="24"/>
        </w:rPr>
        <w:t xml:space="preserve"> and marketing livestock. </w:t>
      </w:r>
    </w:p>
    <w:p w14:paraId="0F733607" w14:textId="77777777" w:rsidR="00341805" w:rsidRPr="00341805" w:rsidRDefault="00341805" w:rsidP="0034180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341805">
        <w:rPr>
          <w:rFonts w:cs="Arial"/>
          <w:szCs w:val="24"/>
        </w:rPr>
        <w:t>Proven ability to maintain the highest standards of animal welfare and livestock husbandry.</w:t>
      </w:r>
    </w:p>
    <w:p w14:paraId="754FA6EE" w14:textId="02764A66" w:rsidR="00341805" w:rsidRPr="00341805" w:rsidRDefault="00341805" w:rsidP="0034180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341805">
        <w:rPr>
          <w:rFonts w:cs="Arial"/>
          <w:szCs w:val="24"/>
        </w:rPr>
        <w:t xml:space="preserve">Proven capability to </w:t>
      </w:r>
      <w:r w:rsidR="0030631C">
        <w:rPr>
          <w:rFonts w:cs="Arial"/>
          <w:szCs w:val="24"/>
        </w:rPr>
        <w:t xml:space="preserve">assist with </w:t>
      </w:r>
      <w:r w:rsidRPr="00341805">
        <w:rPr>
          <w:rFonts w:cs="Arial"/>
          <w:szCs w:val="24"/>
        </w:rPr>
        <w:t>keep</w:t>
      </w:r>
      <w:r w:rsidR="0030631C">
        <w:rPr>
          <w:rFonts w:cs="Arial"/>
          <w:szCs w:val="24"/>
        </w:rPr>
        <w:t>ing</w:t>
      </w:r>
      <w:r w:rsidRPr="00341805">
        <w:rPr>
          <w:rFonts w:cs="Arial"/>
          <w:szCs w:val="24"/>
        </w:rPr>
        <w:t xml:space="preserve"> accurate and compliant livestock records and accounts.</w:t>
      </w:r>
    </w:p>
    <w:p w14:paraId="798613B9" w14:textId="77777777" w:rsidR="00341805" w:rsidRPr="00341805" w:rsidRDefault="00341805" w:rsidP="0034180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341805">
        <w:rPr>
          <w:rFonts w:cs="Arial"/>
          <w:szCs w:val="24"/>
        </w:rPr>
        <w:t>This role will involve the requirement to travel on a regular basis including towing of trailers, a full driving licence will be required including trailer towing category or willingness to undertake appropriate training to obtain trailer towing category on licence.</w:t>
      </w:r>
    </w:p>
    <w:p w14:paraId="27AFA2E2" w14:textId="77777777" w:rsidR="00341805" w:rsidRPr="00341805" w:rsidRDefault="00341805" w:rsidP="00341805">
      <w:pPr>
        <w:pStyle w:val="ListParagraph"/>
        <w:rPr>
          <w:rFonts w:cs="Arial"/>
          <w:szCs w:val="24"/>
        </w:rPr>
      </w:pPr>
    </w:p>
    <w:p w14:paraId="0951E3E9" w14:textId="77777777" w:rsidR="0006626A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</w:p>
    <w:p w14:paraId="6B4B97E8" w14:textId="3A4522B9" w:rsidR="0071002E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1B19E58B" w14:textId="5E6C4B1A" w:rsidR="001A4809" w:rsidRPr="00A50059" w:rsidRDefault="001A4809" w:rsidP="001A4809">
      <w:pPr>
        <w:numPr>
          <w:ilvl w:val="0"/>
          <w:numId w:val="2"/>
        </w:numPr>
        <w:rPr>
          <w:rFonts w:cs="Arial"/>
        </w:rPr>
      </w:pPr>
      <w:r w:rsidRPr="00A50059">
        <w:rPr>
          <w:rFonts w:cs="Arial"/>
        </w:rPr>
        <w:t>Interpersonal skills to be able to deal effectively with members of the public and groups</w:t>
      </w:r>
      <w:ins w:id="7" w:author="Tom Bennett" w:date="2024-06-12T07:49:00Z" w16du:dateUtc="2024-06-12T06:49:00Z">
        <w:r w:rsidR="00D629A1">
          <w:rPr>
            <w:rFonts w:cs="Arial"/>
          </w:rPr>
          <w:t>.</w:t>
        </w:r>
      </w:ins>
    </w:p>
    <w:p w14:paraId="1509AC45" w14:textId="45C608E4" w:rsidR="00763506" w:rsidRPr="00A50059" w:rsidRDefault="00A50059" w:rsidP="001A4809">
      <w:pPr>
        <w:numPr>
          <w:ilvl w:val="0"/>
          <w:numId w:val="2"/>
        </w:numPr>
        <w:rPr>
          <w:rFonts w:cs="Arial"/>
        </w:rPr>
      </w:pPr>
      <w:r w:rsidRPr="00A50059">
        <w:rPr>
          <w:rFonts w:cs="Arial"/>
        </w:rPr>
        <w:t>Well organised with good attention to detail</w:t>
      </w:r>
      <w:ins w:id="8" w:author="Tom Bennett" w:date="2024-06-12T07:49:00Z" w16du:dateUtc="2024-06-12T06:49:00Z">
        <w:r w:rsidR="00D629A1">
          <w:rPr>
            <w:rFonts w:cs="Arial"/>
          </w:rPr>
          <w:t>.</w:t>
        </w:r>
      </w:ins>
    </w:p>
    <w:p w14:paraId="56FF5D4B" w14:textId="5C664C70" w:rsidR="001A4809" w:rsidRPr="00A50059" w:rsidRDefault="00A50059" w:rsidP="001A4809">
      <w:pPr>
        <w:numPr>
          <w:ilvl w:val="0"/>
          <w:numId w:val="2"/>
        </w:numPr>
        <w:rPr>
          <w:rFonts w:cs="Arial"/>
        </w:rPr>
      </w:pPr>
      <w:r w:rsidRPr="00A50059">
        <w:rPr>
          <w:rFonts w:cs="Arial"/>
        </w:rPr>
        <w:t>Outgoing and self</w:t>
      </w:r>
      <w:r>
        <w:rPr>
          <w:rFonts w:cs="Arial"/>
        </w:rPr>
        <w:t>-</w:t>
      </w:r>
      <w:r w:rsidRPr="00A50059">
        <w:rPr>
          <w:rFonts w:cs="Arial"/>
        </w:rPr>
        <w:t>motivated</w:t>
      </w:r>
      <w:ins w:id="9" w:author="Tom Bennett" w:date="2024-06-12T07:49:00Z" w16du:dateUtc="2024-06-12T06:49:00Z">
        <w:r w:rsidR="00D629A1">
          <w:rPr>
            <w:rFonts w:cs="Arial"/>
          </w:rPr>
          <w:t>.</w:t>
        </w:r>
      </w:ins>
    </w:p>
    <w:p w14:paraId="2F41B272" w14:textId="45624D58" w:rsidR="005070E6" w:rsidRPr="000F4215" w:rsidRDefault="00A50059" w:rsidP="008B6640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 w:rsidRPr="00A50059">
        <w:rPr>
          <w:rFonts w:cs="Arial"/>
        </w:rPr>
        <w:t xml:space="preserve">Demonstrable enthusiasm for conservation </w:t>
      </w:r>
      <w:r w:rsidR="008B6640">
        <w:rPr>
          <w:rFonts w:cs="Arial"/>
        </w:rPr>
        <w:t>grazing</w:t>
      </w:r>
      <w:r w:rsidR="00D629A1">
        <w:rPr>
          <w:rFonts w:cs="Arial"/>
        </w:rPr>
        <w:t>.</w:t>
      </w:r>
    </w:p>
    <w:p w14:paraId="21787165" w14:textId="0F6F128D" w:rsidR="000F4215" w:rsidRPr="008B6640" w:rsidRDefault="000F4215" w:rsidP="008B6640">
      <w:pPr>
        <w:pStyle w:val="ListParagraph"/>
        <w:numPr>
          <w:ilvl w:val="0"/>
          <w:numId w:val="2"/>
        </w:numPr>
        <w:rPr>
          <w:rFonts w:cs="Arial"/>
          <w:szCs w:val="24"/>
        </w:rPr>
      </w:pPr>
      <w:r>
        <w:rPr>
          <w:rFonts w:cs="Arial"/>
        </w:rPr>
        <w:t>Trustworthy and passionate about animal welfare.</w:t>
      </w:r>
    </w:p>
    <w:p w14:paraId="617B4220" w14:textId="397ADE38" w:rsidR="006F21B7" w:rsidRPr="00A50059" w:rsidRDefault="006F21B7" w:rsidP="0006626A">
      <w:pPr>
        <w:ind w:left="720"/>
        <w:rPr>
          <w:rFonts w:cs="Arial"/>
        </w:rPr>
      </w:pPr>
    </w:p>
    <w:p w14:paraId="310188EF" w14:textId="77777777" w:rsidR="0006626A" w:rsidRDefault="008A0289" w:rsidP="0006626A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</w:p>
    <w:p w14:paraId="1CCAAA59" w14:textId="25A11DD0" w:rsidR="00341805" w:rsidRPr="0006626A" w:rsidRDefault="0071002E" w:rsidP="0006626A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65AEE6CB" w14:textId="6E99E123" w:rsidR="00341805" w:rsidRPr="0006626A" w:rsidRDefault="00341805" w:rsidP="0006626A">
      <w:pPr>
        <w:pStyle w:val="ListParagraph"/>
        <w:numPr>
          <w:ilvl w:val="0"/>
          <w:numId w:val="21"/>
        </w:numPr>
        <w:rPr>
          <w:rFonts w:cs="Arial"/>
          <w:szCs w:val="24"/>
        </w:rPr>
      </w:pPr>
      <w:r w:rsidRPr="00341805">
        <w:rPr>
          <w:rFonts w:cs="Arial"/>
        </w:rPr>
        <w:t xml:space="preserve">Able to work flexible hours including 24/7 callout cover and </w:t>
      </w:r>
      <w:r w:rsidR="00BB2846">
        <w:rPr>
          <w:rFonts w:cs="Arial"/>
        </w:rPr>
        <w:t xml:space="preserve">be part of a </w:t>
      </w:r>
      <w:r w:rsidRPr="00341805">
        <w:rPr>
          <w:rFonts w:cs="Arial"/>
        </w:rPr>
        <w:t>weekend</w:t>
      </w:r>
      <w:r w:rsidR="00BB2846">
        <w:rPr>
          <w:rFonts w:cs="Arial"/>
        </w:rPr>
        <w:t xml:space="preserve"> rota</w:t>
      </w:r>
      <w:r w:rsidR="00D629A1" w:rsidRPr="00341805">
        <w:rPr>
          <w:rFonts w:cs="Arial"/>
        </w:rPr>
        <w:t>.</w:t>
      </w:r>
    </w:p>
    <w:p w14:paraId="0AAEE098" w14:textId="3834DDC0" w:rsidR="00341805" w:rsidRPr="0006626A" w:rsidRDefault="007D207C" w:rsidP="0006626A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>
        <w:rPr>
          <w:rFonts w:cs="Arial"/>
          <w:szCs w:val="24"/>
        </w:rPr>
        <w:t>Able to carry out o</w:t>
      </w:r>
      <w:r w:rsidR="00341805" w:rsidRPr="0006626A">
        <w:rPr>
          <w:rFonts w:cs="Arial"/>
          <w:szCs w:val="24"/>
        </w:rPr>
        <w:t>utdoor lone working in all weather conditions</w:t>
      </w:r>
      <w:r w:rsidR="00D629A1" w:rsidRPr="0006626A">
        <w:rPr>
          <w:rFonts w:cs="Arial"/>
          <w:szCs w:val="24"/>
        </w:rPr>
        <w:t>.</w:t>
      </w:r>
    </w:p>
    <w:p w14:paraId="5839A2D4" w14:textId="3B60CA41" w:rsidR="00341805" w:rsidRPr="00341805" w:rsidRDefault="007D207C" w:rsidP="00341805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Able to carry out </w:t>
      </w:r>
      <w:r w:rsidR="00341805" w:rsidRPr="00341805">
        <w:rPr>
          <w:rFonts w:cs="Arial"/>
          <w:szCs w:val="24"/>
        </w:rPr>
        <w:t>physically demanding work</w:t>
      </w:r>
      <w:r w:rsidR="00D629A1" w:rsidRPr="00341805">
        <w:rPr>
          <w:rFonts w:cs="Arial"/>
          <w:szCs w:val="24"/>
        </w:rPr>
        <w:t>.</w:t>
      </w:r>
    </w:p>
    <w:p w14:paraId="4BB6A3F4" w14:textId="71A0AB26" w:rsidR="00341805" w:rsidRPr="00341805" w:rsidRDefault="007D207C" w:rsidP="00341805">
      <w:pPr>
        <w:pStyle w:val="ListParagraph"/>
        <w:numPr>
          <w:ilvl w:val="0"/>
          <w:numId w:val="20"/>
        </w:numPr>
        <w:rPr>
          <w:rFonts w:cs="Arial"/>
          <w:b/>
          <w:bCs/>
          <w:szCs w:val="24"/>
        </w:rPr>
      </w:pPr>
      <w:r>
        <w:rPr>
          <w:rFonts w:cs="Arial"/>
          <w:szCs w:val="24"/>
        </w:rPr>
        <w:t>Able to supervise</w:t>
      </w:r>
      <w:r w:rsidR="00341805" w:rsidRPr="0034180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 arrange training for</w:t>
      </w:r>
      <w:r w:rsidR="00341805" w:rsidRPr="00341805">
        <w:rPr>
          <w:rFonts w:cs="Arial"/>
          <w:szCs w:val="24"/>
        </w:rPr>
        <w:t xml:space="preserve"> </w:t>
      </w:r>
      <w:r w:rsidR="00BB2846">
        <w:rPr>
          <w:rFonts w:cs="Arial"/>
          <w:szCs w:val="24"/>
        </w:rPr>
        <w:t>Countryside staff</w:t>
      </w:r>
      <w:r w:rsidR="00341805" w:rsidRPr="00341805">
        <w:rPr>
          <w:rFonts w:cs="Arial"/>
          <w:szCs w:val="24"/>
        </w:rPr>
        <w:t xml:space="preserve">, </w:t>
      </w:r>
      <w:proofErr w:type="gramStart"/>
      <w:r>
        <w:rPr>
          <w:rFonts w:cs="Arial"/>
          <w:szCs w:val="24"/>
        </w:rPr>
        <w:t>v</w:t>
      </w:r>
      <w:r w:rsidR="00341805" w:rsidRPr="00341805">
        <w:rPr>
          <w:rFonts w:cs="Arial"/>
          <w:szCs w:val="24"/>
        </w:rPr>
        <w:t>olunteers</w:t>
      </w:r>
      <w:proofErr w:type="gramEnd"/>
      <w:r w:rsidR="00341805" w:rsidRPr="00341805">
        <w:rPr>
          <w:rFonts w:cs="Arial"/>
          <w:szCs w:val="24"/>
        </w:rPr>
        <w:t xml:space="preserve"> and </w:t>
      </w:r>
      <w:r>
        <w:rPr>
          <w:rFonts w:cs="Arial"/>
          <w:szCs w:val="24"/>
        </w:rPr>
        <w:t>c</w:t>
      </w:r>
      <w:r w:rsidR="00341805" w:rsidRPr="00341805">
        <w:rPr>
          <w:rFonts w:cs="Arial"/>
          <w:szCs w:val="24"/>
        </w:rPr>
        <w:t xml:space="preserve">asual </w:t>
      </w:r>
      <w:r>
        <w:rPr>
          <w:rFonts w:cs="Arial"/>
          <w:szCs w:val="24"/>
        </w:rPr>
        <w:t>s</w:t>
      </w:r>
      <w:r w:rsidR="00341805" w:rsidRPr="00341805">
        <w:rPr>
          <w:rFonts w:cs="Arial"/>
          <w:szCs w:val="24"/>
        </w:rPr>
        <w:t>taff</w:t>
      </w:r>
      <w:r w:rsidR="00D629A1" w:rsidRPr="00341805">
        <w:rPr>
          <w:rFonts w:cs="Arial"/>
          <w:szCs w:val="24"/>
        </w:rPr>
        <w:t>.</w:t>
      </w:r>
    </w:p>
    <w:p w14:paraId="5911C370" w14:textId="12B2568F" w:rsidR="00341805" w:rsidRDefault="0006626A" w:rsidP="008B6640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Knowledge and e</w:t>
      </w:r>
      <w:r w:rsidR="00341805">
        <w:rPr>
          <w:szCs w:val="24"/>
        </w:rPr>
        <w:t xml:space="preserve">xperience of handling </w:t>
      </w:r>
      <w:r w:rsidR="007D207C">
        <w:rPr>
          <w:szCs w:val="24"/>
        </w:rPr>
        <w:t>and</w:t>
      </w:r>
      <w:r w:rsidR="00341805">
        <w:rPr>
          <w:szCs w:val="24"/>
        </w:rPr>
        <w:t xml:space="preserve"> moving livestock</w:t>
      </w:r>
      <w:r w:rsidR="002C788F">
        <w:rPr>
          <w:szCs w:val="24"/>
        </w:rPr>
        <w:t xml:space="preserve"> with </w:t>
      </w:r>
      <w:r w:rsidR="00441E76">
        <w:rPr>
          <w:szCs w:val="24"/>
        </w:rPr>
        <w:t>confidence.</w:t>
      </w:r>
    </w:p>
    <w:p w14:paraId="3B22C25D" w14:textId="639A02DD" w:rsidR="00BB2846" w:rsidRDefault="00BB2846" w:rsidP="008B6640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 xml:space="preserve">Able to carry out practical repairs/maintenance to grazing </w:t>
      </w:r>
      <w:r w:rsidR="00441E76">
        <w:rPr>
          <w:szCs w:val="24"/>
        </w:rPr>
        <w:t>infrastructure.</w:t>
      </w:r>
      <w:r>
        <w:rPr>
          <w:szCs w:val="24"/>
        </w:rPr>
        <w:t xml:space="preserve"> </w:t>
      </w:r>
    </w:p>
    <w:p w14:paraId="65788FF7" w14:textId="37E58AE7" w:rsidR="00BB2846" w:rsidRPr="00441E76" w:rsidRDefault="00441E76" w:rsidP="00441E76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Able to carry out task of a similar level of responsibility.</w:t>
      </w:r>
    </w:p>
    <w:p w14:paraId="5630BB43" w14:textId="29CAC29A" w:rsidR="008B6640" w:rsidRPr="00204C55" w:rsidRDefault="008B6640" w:rsidP="00204C55">
      <w:pPr>
        <w:spacing w:line="300" w:lineRule="exact"/>
        <w:ind w:left="360"/>
        <w:rPr>
          <w:szCs w:val="24"/>
        </w:rPr>
      </w:pPr>
      <w:r w:rsidRPr="00204C55">
        <w:rPr>
          <w:szCs w:val="24"/>
        </w:rPr>
        <w:t xml:space="preserve"> </w:t>
      </w:r>
    </w:p>
    <w:sectPr w:rsidR="008B6640" w:rsidRPr="00204C55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25F71" w14:textId="77777777" w:rsidR="00C165CB" w:rsidRDefault="00C165CB" w:rsidP="009312EE">
      <w:r>
        <w:separator/>
      </w:r>
    </w:p>
  </w:endnote>
  <w:endnote w:type="continuationSeparator" w:id="0">
    <w:p w14:paraId="5BF0F3F1" w14:textId="77777777" w:rsidR="00C165CB" w:rsidRDefault="00C165CB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5ACC" w14:textId="77777777" w:rsidR="00C165CB" w:rsidRDefault="00C165CB" w:rsidP="009312EE">
      <w:r>
        <w:separator/>
      </w:r>
    </w:p>
  </w:footnote>
  <w:footnote w:type="continuationSeparator" w:id="0">
    <w:p w14:paraId="36A768D5" w14:textId="77777777" w:rsidR="00C165CB" w:rsidRDefault="00C165CB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30A5"/>
    <w:multiLevelType w:val="hybridMultilevel"/>
    <w:tmpl w:val="F95A9102"/>
    <w:lvl w:ilvl="0" w:tplc="D9D2F9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3148D"/>
    <w:multiLevelType w:val="hybridMultilevel"/>
    <w:tmpl w:val="7DFE0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5486F"/>
    <w:multiLevelType w:val="hybridMultilevel"/>
    <w:tmpl w:val="6B5C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35B9"/>
    <w:multiLevelType w:val="hybridMultilevel"/>
    <w:tmpl w:val="FEB03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77F68"/>
    <w:multiLevelType w:val="hybridMultilevel"/>
    <w:tmpl w:val="F1ACF812"/>
    <w:lvl w:ilvl="0" w:tplc="690EB9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1EE"/>
    <w:multiLevelType w:val="hybridMultilevel"/>
    <w:tmpl w:val="C0B69084"/>
    <w:lvl w:ilvl="0" w:tplc="A6767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55E43"/>
    <w:multiLevelType w:val="hybridMultilevel"/>
    <w:tmpl w:val="1CF0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C06F2"/>
    <w:multiLevelType w:val="hybridMultilevel"/>
    <w:tmpl w:val="4BC40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C4E99"/>
    <w:multiLevelType w:val="hybridMultilevel"/>
    <w:tmpl w:val="0AC6D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77835"/>
    <w:multiLevelType w:val="hybridMultilevel"/>
    <w:tmpl w:val="6716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30348"/>
    <w:multiLevelType w:val="hybridMultilevel"/>
    <w:tmpl w:val="2A845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150AC"/>
    <w:multiLevelType w:val="hybridMultilevel"/>
    <w:tmpl w:val="3DA412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652A08"/>
    <w:multiLevelType w:val="hybridMultilevel"/>
    <w:tmpl w:val="4E069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10009"/>
    <w:multiLevelType w:val="hybridMultilevel"/>
    <w:tmpl w:val="1D9A0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687261">
    <w:abstractNumId w:val="5"/>
  </w:num>
  <w:num w:numId="2" w16cid:durableId="1642997621">
    <w:abstractNumId w:val="6"/>
  </w:num>
  <w:num w:numId="3" w16cid:durableId="1266420221">
    <w:abstractNumId w:val="9"/>
  </w:num>
  <w:num w:numId="4" w16cid:durableId="627127910">
    <w:abstractNumId w:val="13"/>
  </w:num>
  <w:num w:numId="5" w16cid:durableId="484249670">
    <w:abstractNumId w:val="3"/>
  </w:num>
  <w:num w:numId="6" w16cid:durableId="405223153">
    <w:abstractNumId w:val="18"/>
  </w:num>
  <w:num w:numId="7" w16cid:durableId="764569008">
    <w:abstractNumId w:val="14"/>
  </w:num>
  <w:num w:numId="8" w16cid:durableId="622343887">
    <w:abstractNumId w:val="6"/>
  </w:num>
  <w:num w:numId="9" w16cid:durableId="1100754806">
    <w:abstractNumId w:val="1"/>
  </w:num>
  <w:num w:numId="10" w16cid:durableId="95566824">
    <w:abstractNumId w:val="19"/>
  </w:num>
  <w:num w:numId="11" w16cid:durableId="743406363">
    <w:abstractNumId w:val="12"/>
  </w:num>
  <w:num w:numId="12" w16cid:durableId="115370714">
    <w:abstractNumId w:val="16"/>
  </w:num>
  <w:num w:numId="13" w16cid:durableId="1894464017">
    <w:abstractNumId w:val="11"/>
  </w:num>
  <w:num w:numId="14" w16cid:durableId="1797673689">
    <w:abstractNumId w:val="0"/>
  </w:num>
  <w:num w:numId="15" w16cid:durableId="562451085">
    <w:abstractNumId w:val="17"/>
  </w:num>
  <w:num w:numId="16" w16cid:durableId="1797095212">
    <w:abstractNumId w:val="7"/>
  </w:num>
  <w:num w:numId="17" w16cid:durableId="197665162">
    <w:abstractNumId w:val="8"/>
  </w:num>
  <w:num w:numId="18" w16cid:durableId="1209151463">
    <w:abstractNumId w:val="15"/>
  </w:num>
  <w:num w:numId="19" w16cid:durableId="1350331885">
    <w:abstractNumId w:val="2"/>
  </w:num>
  <w:num w:numId="20" w16cid:durableId="1477262694">
    <w:abstractNumId w:val="4"/>
  </w:num>
  <w:num w:numId="21" w16cid:durableId="2126608853">
    <w:abstractNumId w:val="10"/>
  </w:num>
  <w:num w:numId="22" w16cid:durableId="62550296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 Bennett">
    <w15:presenceInfo w15:providerId="AD" w15:userId="S::tom.bennett@bcpcouncil.gov.uk::ddea7729-99b0-4229-8b48-eea5c814ff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50F8B"/>
    <w:rsid w:val="000613AA"/>
    <w:rsid w:val="0006333B"/>
    <w:rsid w:val="0006626A"/>
    <w:rsid w:val="00085377"/>
    <w:rsid w:val="0009316A"/>
    <w:rsid w:val="000E3229"/>
    <w:rsid w:val="000F4215"/>
    <w:rsid w:val="000F534A"/>
    <w:rsid w:val="00112DC0"/>
    <w:rsid w:val="001233D7"/>
    <w:rsid w:val="00132334"/>
    <w:rsid w:val="001A4809"/>
    <w:rsid w:val="001D7A13"/>
    <w:rsid w:val="001E4077"/>
    <w:rsid w:val="00204C55"/>
    <w:rsid w:val="002545FB"/>
    <w:rsid w:val="00262E55"/>
    <w:rsid w:val="0026425F"/>
    <w:rsid w:val="0027137C"/>
    <w:rsid w:val="002A2CA3"/>
    <w:rsid w:val="002A3B04"/>
    <w:rsid w:val="002A7A4F"/>
    <w:rsid w:val="002B108B"/>
    <w:rsid w:val="002C732A"/>
    <w:rsid w:val="002C788F"/>
    <w:rsid w:val="002D2840"/>
    <w:rsid w:val="002E5A4D"/>
    <w:rsid w:val="002E5D0D"/>
    <w:rsid w:val="0030631C"/>
    <w:rsid w:val="00310D98"/>
    <w:rsid w:val="00332DA0"/>
    <w:rsid w:val="00340937"/>
    <w:rsid w:val="00341805"/>
    <w:rsid w:val="003673B6"/>
    <w:rsid w:val="0037187E"/>
    <w:rsid w:val="00371CD4"/>
    <w:rsid w:val="00441E76"/>
    <w:rsid w:val="00452C08"/>
    <w:rsid w:val="00472E55"/>
    <w:rsid w:val="004F70D2"/>
    <w:rsid w:val="005070E6"/>
    <w:rsid w:val="00554917"/>
    <w:rsid w:val="005D680B"/>
    <w:rsid w:val="005F303F"/>
    <w:rsid w:val="006214A1"/>
    <w:rsid w:val="00624B3A"/>
    <w:rsid w:val="00640561"/>
    <w:rsid w:val="00651D1B"/>
    <w:rsid w:val="006647C1"/>
    <w:rsid w:val="006914C2"/>
    <w:rsid w:val="00694559"/>
    <w:rsid w:val="00695E4F"/>
    <w:rsid w:val="006B421A"/>
    <w:rsid w:val="006E0C0E"/>
    <w:rsid w:val="006E47D6"/>
    <w:rsid w:val="006F0FB7"/>
    <w:rsid w:val="006F21B7"/>
    <w:rsid w:val="0071002E"/>
    <w:rsid w:val="0072115F"/>
    <w:rsid w:val="00727D44"/>
    <w:rsid w:val="007447EA"/>
    <w:rsid w:val="00763506"/>
    <w:rsid w:val="00763E39"/>
    <w:rsid w:val="007649C3"/>
    <w:rsid w:val="0077156F"/>
    <w:rsid w:val="007D207C"/>
    <w:rsid w:val="007E6187"/>
    <w:rsid w:val="008355F2"/>
    <w:rsid w:val="00841BE3"/>
    <w:rsid w:val="008A0289"/>
    <w:rsid w:val="008B4778"/>
    <w:rsid w:val="008B610E"/>
    <w:rsid w:val="008B6640"/>
    <w:rsid w:val="008F752B"/>
    <w:rsid w:val="009312EE"/>
    <w:rsid w:val="00942969"/>
    <w:rsid w:val="00952F36"/>
    <w:rsid w:val="009D15E2"/>
    <w:rsid w:val="009D3465"/>
    <w:rsid w:val="00A0452E"/>
    <w:rsid w:val="00A13C32"/>
    <w:rsid w:val="00A27E07"/>
    <w:rsid w:val="00A32302"/>
    <w:rsid w:val="00A50059"/>
    <w:rsid w:val="00A50172"/>
    <w:rsid w:val="00A76814"/>
    <w:rsid w:val="00A8754C"/>
    <w:rsid w:val="00A878DE"/>
    <w:rsid w:val="00B22BC5"/>
    <w:rsid w:val="00B816B0"/>
    <w:rsid w:val="00BA5A7F"/>
    <w:rsid w:val="00BB2846"/>
    <w:rsid w:val="00C144C6"/>
    <w:rsid w:val="00C15277"/>
    <w:rsid w:val="00C165CB"/>
    <w:rsid w:val="00C26D71"/>
    <w:rsid w:val="00C26E35"/>
    <w:rsid w:val="00C50476"/>
    <w:rsid w:val="00D31BF6"/>
    <w:rsid w:val="00D377E4"/>
    <w:rsid w:val="00D629A1"/>
    <w:rsid w:val="00D877D5"/>
    <w:rsid w:val="00D92867"/>
    <w:rsid w:val="00DC1FBF"/>
    <w:rsid w:val="00E147E3"/>
    <w:rsid w:val="00E20208"/>
    <w:rsid w:val="00EA7A50"/>
    <w:rsid w:val="00EA7EA2"/>
    <w:rsid w:val="00EC4BF1"/>
    <w:rsid w:val="00EF0DB4"/>
    <w:rsid w:val="00F22CD3"/>
    <w:rsid w:val="00F26E7E"/>
    <w:rsid w:val="00F9310C"/>
    <w:rsid w:val="00FC5242"/>
    <w:rsid w:val="00FD1AAD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D62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51056dd-185d-4708-806c-12b7272651a3">Pay Pensions &amp; Benefits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CC39C0AA23488399EAD2688B7789" ma:contentTypeVersion="5" ma:contentTypeDescription="Create a new document." ma:contentTypeScope="" ma:versionID="83f6448d8b68d7ec8cce296cfcfb9fdd">
  <xsd:schema xmlns:xsd="http://www.w3.org/2001/XMLSchema" xmlns:xs="http://www.w3.org/2001/XMLSchema" xmlns:p="http://schemas.microsoft.com/office/2006/metadata/properties" xmlns:ns2="c51056dd-185d-4708-806c-12b7272651a3" xmlns:ns3="173ac6bd-a601-42dd-ac53-a062a318c6f0" targetNamespace="http://schemas.microsoft.com/office/2006/metadata/properties" ma:root="true" ma:fieldsID="cd5f99ac99cc1b999d91dfb6b4f43648" ns2:_="" ns3:_="">
    <xsd:import namespace="c51056dd-185d-4708-806c-12b7272651a3"/>
    <xsd:import namespace="173ac6bd-a601-42dd-ac53-a062a318c6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056dd-185d-4708-806c-12b7272651a3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ac6bd-a601-42dd-ac53-a062a318c6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schemas.microsoft.com/office/infopath/2007/PartnerControls"/>
    <ds:schemaRef ds:uri="c51056dd-185d-4708-806c-12b7272651a3"/>
  </ds:schemaRefs>
</ds:datastoreItem>
</file>

<file path=customXml/itemProps2.xml><?xml version="1.0" encoding="utf-8"?>
<ds:datastoreItem xmlns:ds="http://schemas.openxmlformats.org/officeDocument/2006/customXml" ds:itemID="{AC3C3A6C-8EC0-4E23-9AF0-EC504FF40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056dd-185d-4708-806c-12b7272651a3"/>
    <ds:schemaRef ds:uri="173ac6bd-a601-42dd-ac53-a062a318c6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DD479-16A0-4C82-B0C2-1BA9A8AC5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Tom Bennett</cp:lastModifiedBy>
  <cp:revision>4</cp:revision>
  <cp:lastPrinted>2018-11-07T10:48:00Z</cp:lastPrinted>
  <dcterms:created xsi:type="dcterms:W3CDTF">2024-06-19T09:29:00Z</dcterms:created>
  <dcterms:modified xsi:type="dcterms:W3CDTF">2024-06-19T09:34:00Z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0x0101005C1ACC39C0AA23488399EAD2688B7789</vt:lpwstr>
  </property>
</Properties>
</file>