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150AF" w14:textId="364694B6" w:rsidR="001702B3" w:rsidRPr="00ED1E09" w:rsidRDefault="001702B3" w:rsidP="001702B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ED1E09">
        <w:rPr>
          <w:rFonts w:ascii="Arial" w:eastAsia="Times New Roman" w:hAnsi="Arial" w:cs="Arial"/>
          <w:b/>
          <w:bCs/>
          <w:color w:val="361E54"/>
          <w:sz w:val="20"/>
          <w:szCs w:val="20"/>
          <w:lang w:eastAsia="en-GB"/>
        </w:rPr>
        <w:t>Job Description</w:t>
      </w:r>
      <w:r w:rsidRPr="00ED1E09">
        <w:rPr>
          <w:rFonts w:ascii="Arial" w:eastAsia="Times New Roman" w:hAnsi="Arial" w:cs="Arial"/>
          <w:color w:val="361E54"/>
          <w:sz w:val="20"/>
          <w:szCs w:val="20"/>
          <w:lang w:eastAsia="en-GB"/>
        </w:rPr>
        <w:t> </w:t>
      </w:r>
    </w:p>
    <w:p w14:paraId="02B13686" w14:textId="77777777" w:rsidR="001702B3" w:rsidRPr="00ED1E09" w:rsidRDefault="001702B3" w:rsidP="001702B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ED1E09">
        <w:rPr>
          <w:rFonts w:ascii="Arial" w:eastAsia="Times New Roman" w:hAnsi="Arial" w:cs="Arial"/>
          <w:color w:val="361E54"/>
          <w:sz w:val="20"/>
          <w:szCs w:val="20"/>
          <w:lang w:eastAsia="en-GB"/>
        </w:rPr>
        <w:t> </w:t>
      </w:r>
    </w:p>
    <w:tbl>
      <w:tblPr>
        <w:tblW w:w="892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6552"/>
      </w:tblGrid>
      <w:tr w:rsidR="001702B3" w:rsidRPr="00ED1E09" w14:paraId="38AFB761" w14:textId="77777777" w:rsidTr="34410365">
        <w:trPr>
          <w:trHeight w:val="495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361E54"/>
            <w:tcMar>
              <w:left w:w="85" w:type="dxa"/>
            </w:tcMar>
            <w:vAlign w:val="center"/>
            <w:hideMark/>
          </w:tcPr>
          <w:p w14:paraId="63856A33" w14:textId="77777777" w:rsidR="001702B3" w:rsidRPr="00CC4733" w:rsidRDefault="001702B3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C473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Role Title</w:t>
            </w:r>
          </w:p>
        </w:tc>
        <w:tc>
          <w:tcPr>
            <w:tcW w:w="6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  <w:hideMark/>
          </w:tcPr>
          <w:p w14:paraId="1048173A" w14:textId="49EAE3A5" w:rsidR="001702B3" w:rsidRPr="00CC4733" w:rsidRDefault="008E5C7E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Senior </w:t>
            </w:r>
            <w:r w:rsidR="00583D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Workforce Development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Advisor </w:t>
            </w:r>
            <w:r w:rsidRPr="00CC47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702B3" w:rsidRPr="00ED1E09" w14:paraId="4827333C" w14:textId="77777777" w:rsidTr="34410365">
        <w:trPr>
          <w:trHeight w:val="495"/>
        </w:trPr>
        <w:tc>
          <w:tcPr>
            <w:tcW w:w="2368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361E54"/>
            <w:tcMar>
              <w:left w:w="85" w:type="dxa"/>
            </w:tcMar>
            <w:vAlign w:val="center"/>
            <w:hideMark/>
          </w:tcPr>
          <w:p w14:paraId="481ADDA1" w14:textId="77777777" w:rsidR="001702B3" w:rsidRPr="00CC4733" w:rsidRDefault="001702B3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C47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Role Profile</w:t>
            </w:r>
          </w:p>
        </w:tc>
        <w:tc>
          <w:tcPr>
            <w:tcW w:w="6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  <w:hideMark/>
          </w:tcPr>
          <w:p w14:paraId="49B537B7" w14:textId="0547D543" w:rsidR="001702B3" w:rsidRPr="00CC4733" w:rsidRDefault="00094757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Specialist</w:t>
            </w:r>
          </w:p>
        </w:tc>
      </w:tr>
      <w:tr w:rsidR="001702B3" w:rsidRPr="00ED1E09" w14:paraId="2C84AC15" w14:textId="77777777" w:rsidTr="34410365">
        <w:trPr>
          <w:trHeight w:val="495"/>
        </w:trPr>
        <w:tc>
          <w:tcPr>
            <w:tcW w:w="2368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361E54"/>
            <w:tcMar>
              <w:left w:w="85" w:type="dxa"/>
            </w:tcMar>
            <w:vAlign w:val="center"/>
            <w:hideMark/>
          </w:tcPr>
          <w:p w14:paraId="22E550C7" w14:textId="77777777" w:rsidR="001702B3" w:rsidRPr="00CC4733" w:rsidRDefault="001702B3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C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Service/Team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  <w:hideMark/>
          </w:tcPr>
          <w:p w14:paraId="52589CD0" w14:textId="227A23B3" w:rsidR="001702B3" w:rsidRPr="00CC4733" w:rsidRDefault="004F5A69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Workforce Development </w:t>
            </w:r>
            <w:proofErr w:type="spellStart"/>
            <w:r w:rsidR="003D488A" w:rsidRPr="00CC47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CoE</w:t>
            </w:r>
            <w:proofErr w:type="spellEnd"/>
          </w:p>
        </w:tc>
      </w:tr>
      <w:tr w:rsidR="001702B3" w:rsidRPr="00ED1E09" w14:paraId="0117EC5F" w14:textId="77777777" w:rsidTr="34410365">
        <w:trPr>
          <w:trHeight w:val="495"/>
        </w:trPr>
        <w:tc>
          <w:tcPr>
            <w:tcW w:w="2368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361E54"/>
            <w:tcMar>
              <w:left w:w="85" w:type="dxa"/>
            </w:tcMar>
            <w:vAlign w:val="center"/>
            <w:hideMark/>
          </w:tcPr>
          <w:p w14:paraId="78CA7745" w14:textId="77777777" w:rsidR="001702B3" w:rsidRPr="00CC4733" w:rsidRDefault="001702B3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C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Reports to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  <w:hideMark/>
          </w:tcPr>
          <w:p w14:paraId="0A4E8383" w14:textId="069DECF9" w:rsidR="001702B3" w:rsidRPr="00CC4733" w:rsidRDefault="008E5C7E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Corporate Workforce Development Manager</w:t>
            </w:r>
          </w:p>
        </w:tc>
      </w:tr>
      <w:tr w:rsidR="00814C0C" w:rsidRPr="00ED1E09" w14:paraId="53B4C218" w14:textId="77777777" w:rsidTr="34410365">
        <w:trPr>
          <w:trHeight w:val="495"/>
        </w:trPr>
        <w:tc>
          <w:tcPr>
            <w:tcW w:w="2368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361E54"/>
            <w:tcMar>
              <w:left w:w="85" w:type="dxa"/>
            </w:tcMar>
            <w:vAlign w:val="center"/>
          </w:tcPr>
          <w:p w14:paraId="5A376A76" w14:textId="3C4D14BA" w:rsidR="00814C0C" w:rsidRPr="00ED1E09" w:rsidRDefault="004659F5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D1E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Responsible for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1AFC14C0" w14:textId="09625665" w:rsidR="00814C0C" w:rsidRPr="00ED1E09" w:rsidRDefault="003D488A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1E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4659F5" w:rsidRPr="00ED1E09" w14:paraId="76FE8701" w14:textId="77777777" w:rsidTr="34410365">
        <w:trPr>
          <w:trHeight w:val="495"/>
        </w:trPr>
        <w:tc>
          <w:tcPr>
            <w:tcW w:w="2368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1E54"/>
            <w:tcMar>
              <w:left w:w="85" w:type="dxa"/>
            </w:tcMar>
            <w:vAlign w:val="center"/>
          </w:tcPr>
          <w:p w14:paraId="46E2AD71" w14:textId="5FC2FE94" w:rsidR="004659F5" w:rsidRPr="00ED1E09" w:rsidDel="004659F5" w:rsidRDefault="004659F5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D1E0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Career Grade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0124AC9C" w14:textId="6DD02AD1" w:rsidR="004659F5" w:rsidRPr="00ED1E09" w:rsidRDefault="003D488A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1E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Band </w:t>
            </w:r>
            <w:r w:rsidR="000947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</w:t>
            </w:r>
          </w:p>
        </w:tc>
      </w:tr>
    </w:tbl>
    <w:p w14:paraId="53A18A95" w14:textId="501D7F85" w:rsidR="001702B3" w:rsidRPr="00ED1E09" w:rsidRDefault="001702B3" w:rsidP="59FD07A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0"/>
      </w:tblGrid>
      <w:tr w:rsidR="001702B3" w:rsidRPr="00ED1E09" w14:paraId="154FCCE3" w14:textId="77777777" w:rsidTr="4B83E35B">
        <w:trPr>
          <w:trHeight w:val="555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361E54"/>
            <w:tcMar>
              <w:left w:w="85" w:type="dxa"/>
            </w:tcMar>
            <w:vAlign w:val="center"/>
            <w:hideMark/>
          </w:tcPr>
          <w:p w14:paraId="774E6399" w14:textId="77777777" w:rsidR="001702B3" w:rsidRPr="00CC4733" w:rsidRDefault="001702B3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C47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Job Overview</w:t>
            </w:r>
          </w:p>
        </w:tc>
      </w:tr>
      <w:tr w:rsidR="001702B3" w:rsidRPr="00ED1E09" w14:paraId="1686FFEF" w14:textId="77777777" w:rsidTr="4B83E35B">
        <w:trPr>
          <w:trHeight w:val="795"/>
        </w:trPr>
        <w:tc>
          <w:tcPr>
            <w:tcW w:w="10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E9716" w14:textId="4C556BC0" w:rsidR="001702B3" w:rsidRPr="008E5C7E" w:rsidRDefault="00825122" w:rsidP="0082512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 xml:space="preserve"> </w:t>
            </w:r>
            <w:r w:rsidR="001F28A3" w:rsidRPr="4B83E3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This</w:t>
            </w:r>
            <w:r w:rsidRPr="4B83E3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BB63BD" w:rsidRPr="4B83E3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role</w:t>
            </w:r>
            <w:r w:rsidR="004B1EBE" w:rsidRPr="4B83E3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’s purpose is to support </w:t>
            </w:r>
            <w:r w:rsidRPr="4B83E3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</w:t>
            </w:r>
            <w:r w:rsidR="400FDBDD" w:rsidRPr="4B83E3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BCP (Bournemouth, </w:t>
            </w:r>
            <w:r w:rsidR="47F728C8" w:rsidRPr="4B83E3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Christchurch,</w:t>
            </w:r>
            <w:r w:rsidR="400FDBDD" w:rsidRPr="4B83E3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Poole)</w:t>
            </w:r>
            <w:r w:rsidR="00BB63BD" w:rsidRPr="4B83E3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Council’</w:t>
            </w:r>
            <w:r w:rsidRPr="4B83E3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 vision of being a learning organisation, where a culture of continuous learning, innovation, and collaboration</w:t>
            </w:r>
            <w:r w:rsidR="001F28A3" w:rsidRPr="4B83E3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 fostered</w:t>
            </w:r>
            <w:r w:rsidRPr="4B83E3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and where we empower our people to grow and develop their potential.</w:t>
            </w:r>
            <w:r w:rsidR="00473B62" w:rsidRPr="4B83E3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54153E9A" w14:textId="77777777" w:rsidR="001702B3" w:rsidRPr="00ED1E09" w:rsidRDefault="001702B3" w:rsidP="001702B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ED1E09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0"/>
      </w:tblGrid>
      <w:tr w:rsidR="001702B3" w:rsidRPr="00883C9B" w14:paraId="4371E554" w14:textId="77777777" w:rsidTr="4B83E35B">
        <w:trPr>
          <w:trHeight w:val="848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361E54"/>
            <w:tcMar>
              <w:left w:w="85" w:type="dxa"/>
            </w:tcMar>
            <w:vAlign w:val="center"/>
            <w:hideMark/>
          </w:tcPr>
          <w:p w14:paraId="4E0F7E6C" w14:textId="77777777" w:rsidR="001702B3" w:rsidRPr="00883C9B" w:rsidRDefault="001702B3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3C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Key Responsibilities</w:t>
            </w:r>
          </w:p>
        </w:tc>
      </w:tr>
      <w:tr w:rsidR="001702B3" w:rsidRPr="00ED1E09" w14:paraId="6DBD6111" w14:textId="77777777" w:rsidTr="4B83E35B">
        <w:trPr>
          <w:trHeight w:val="702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6261EA65" w14:textId="67C860BB" w:rsidR="00BE0D91" w:rsidRPr="007C388F" w:rsidRDefault="00BE0D91" w:rsidP="009E53B1">
            <w:pPr>
              <w:pStyle w:val="paragraph"/>
              <w:numPr>
                <w:ilvl w:val="0"/>
                <w:numId w:val="12"/>
              </w:num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B680E">
              <w:rPr>
                <w:rFonts w:ascii="Arial" w:hAnsi="Arial" w:cs="Arial"/>
                <w:sz w:val="20"/>
                <w:szCs w:val="20"/>
              </w:rPr>
              <w:t xml:space="preserve">Contribute to the development and implementation of the </w:t>
            </w:r>
            <w:r w:rsidR="002B24CA" w:rsidRPr="001B680E">
              <w:rPr>
                <w:rFonts w:ascii="Arial" w:hAnsi="Arial" w:cs="Arial"/>
                <w:sz w:val="20"/>
                <w:szCs w:val="20"/>
              </w:rPr>
              <w:t>people</w:t>
            </w:r>
            <w:r w:rsidRPr="001B680E">
              <w:rPr>
                <w:rFonts w:ascii="Arial" w:hAnsi="Arial" w:cs="Arial"/>
                <w:sz w:val="20"/>
                <w:szCs w:val="20"/>
              </w:rPr>
              <w:t xml:space="preserve"> strategy, and support </w:t>
            </w:r>
            <w:r w:rsidRPr="007C388F">
              <w:rPr>
                <w:rFonts w:ascii="Arial" w:hAnsi="Arial" w:cs="Arial"/>
                <w:sz w:val="20"/>
                <w:szCs w:val="20"/>
              </w:rPr>
              <w:t>talent management processes and initiatives, such as performance management, career development</w:t>
            </w:r>
            <w:r w:rsidR="002B24CA" w:rsidRPr="007C388F">
              <w:rPr>
                <w:rFonts w:ascii="Arial" w:hAnsi="Arial" w:cs="Arial"/>
                <w:sz w:val="20"/>
                <w:szCs w:val="20"/>
              </w:rPr>
              <w:t xml:space="preserve"> and pathways</w:t>
            </w:r>
            <w:r w:rsidRPr="007C388F">
              <w:rPr>
                <w:rFonts w:ascii="Arial" w:hAnsi="Arial" w:cs="Arial"/>
                <w:sz w:val="20"/>
                <w:szCs w:val="20"/>
              </w:rPr>
              <w:t>, succession planning, and employee engagemen</w:t>
            </w:r>
            <w:r w:rsidR="006D6AFB" w:rsidRPr="007C388F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  <w:p w14:paraId="522B1B5D" w14:textId="60C96761" w:rsidR="00021DCB" w:rsidRDefault="00021DCB" w:rsidP="009E53B1">
            <w:pPr>
              <w:pStyle w:val="paragraph"/>
              <w:numPr>
                <w:ilvl w:val="0"/>
                <w:numId w:val="12"/>
              </w:num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B680E">
              <w:rPr>
                <w:rFonts w:ascii="Arial" w:hAnsi="Arial" w:cs="Arial"/>
                <w:sz w:val="20"/>
                <w:szCs w:val="20"/>
              </w:rPr>
              <w:t xml:space="preserve">Lead and manage the end-to-end process of </w:t>
            </w:r>
            <w:r w:rsidR="001B680E" w:rsidRPr="001B680E">
              <w:rPr>
                <w:rFonts w:ascii="Arial" w:hAnsi="Arial" w:cs="Arial"/>
                <w:sz w:val="20"/>
                <w:szCs w:val="20"/>
              </w:rPr>
              <w:t>workforce</w:t>
            </w:r>
            <w:r w:rsidRPr="001B680E">
              <w:rPr>
                <w:rFonts w:ascii="Arial" w:hAnsi="Arial" w:cs="Arial"/>
                <w:sz w:val="20"/>
                <w:szCs w:val="20"/>
              </w:rPr>
              <w:t xml:space="preserve"> development projects and initiatives, from needs analysis, design, development, delivery, evaluation, and follow-up</w:t>
            </w:r>
            <w:r w:rsidR="002A65AC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A65AC" w:rsidRPr="00492607">
              <w:rPr>
                <w:rFonts w:ascii="Arial" w:hAnsi="Arial" w:cs="Arial"/>
                <w:sz w:val="20"/>
                <w:szCs w:val="20"/>
              </w:rPr>
              <w:t>ensuring they are delivered on time, within budget, and meet the expected standards and outcomes</w:t>
            </w:r>
            <w:r w:rsidR="0018426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8AE84A" w14:textId="6FED958B" w:rsidR="0018426E" w:rsidRDefault="0018426E" w:rsidP="009E53B1">
            <w:pPr>
              <w:pStyle w:val="paragraph"/>
              <w:numPr>
                <w:ilvl w:val="0"/>
                <w:numId w:val="12"/>
              </w:num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Promote systems thinking principles </w:t>
            </w:r>
            <w:r w:rsidR="00CA4C96">
              <w:rPr>
                <w:rFonts w:ascii="Arial" w:hAnsi="Arial" w:cs="Arial"/>
                <w:sz w:val="20"/>
                <w:szCs w:val="20"/>
              </w:rPr>
              <w:t xml:space="preserve">and understand the inter-relationships between the Directorates and </w:t>
            </w:r>
            <w:r w:rsidR="00250CC6">
              <w:rPr>
                <w:rFonts w:ascii="Arial" w:hAnsi="Arial" w:cs="Arial"/>
                <w:sz w:val="20"/>
                <w:szCs w:val="20"/>
              </w:rPr>
              <w:t>partnerships</w:t>
            </w:r>
          </w:p>
          <w:p w14:paraId="0F2B3B5B" w14:textId="63569D4B" w:rsidR="00250CC6" w:rsidRPr="001B680E" w:rsidRDefault="00250CC6" w:rsidP="009E53B1">
            <w:pPr>
              <w:pStyle w:val="paragraph"/>
              <w:numPr>
                <w:ilvl w:val="0"/>
                <w:numId w:val="12"/>
              </w:num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development of</w:t>
            </w:r>
            <w:r w:rsidRPr="00250CC6">
              <w:rPr>
                <w:rFonts w:ascii="Arial" w:hAnsi="Arial" w:cs="Arial"/>
                <w:sz w:val="20"/>
                <w:szCs w:val="20"/>
              </w:rPr>
              <w:t xml:space="preserve"> a culture of</w:t>
            </w:r>
            <w:r w:rsidR="00945B24">
              <w:rPr>
                <w:rFonts w:ascii="Arial" w:hAnsi="Arial" w:cs="Arial"/>
                <w:sz w:val="20"/>
                <w:szCs w:val="20"/>
              </w:rPr>
              <w:t xml:space="preserve"> curiosity</w:t>
            </w:r>
            <w:r w:rsidRPr="00250CC6">
              <w:rPr>
                <w:rFonts w:ascii="Arial" w:hAnsi="Arial" w:cs="Arial"/>
                <w:sz w:val="20"/>
                <w:szCs w:val="20"/>
              </w:rPr>
              <w:t xml:space="preserve"> and feedback, where learning from mistakes and successes is encouraged and valued</w:t>
            </w:r>
          </w:p>
          <w:p w14:paraId="5AE59340" w14:textId="12138908" w:rsidR="00EF33FA" w:rsidRPr="00EF33FA" w:rsidRDefault="00583D87" w:rsidP="009E53B1">
            <w:pPr>
              <w:pStyle w:val="ListParagraph"/>
              <w:numPr>
                <w:ilvl w:val="0"/>
                <w:numId w:val="12"/>
              </w:numPr>
            </w:pPr>
            <w:r w:rsidRPr="001667C2">
              <w:rPr>
                <w:rFonts w:ascii="Arial" w:hAnsi="Arial" w:cs="Arial"/>
                <w:sz w:val="20"/>
                <w:szCs w:val="20"/>
              </w:rPr>
              <w:t xml:space="preserve">Evaluate the effectiveness and impact of </w:t>
            </w:r>
            <w:r w:rsidR="007D600C" w:rsidRPr="001667C2">
              <w:rPr>
                <w:rFonts w:ascii="Arial" w:hAnsi="Arial" w:cs="Arial"/>
                <w:sz w:val="20"/>
                <w:szCs w:val="20"/>
              </w:rPr>
              <w:t xml:space="preserve">workforce </w:t>
            </w:r>
            <w:r w:rsidRPr="001667C2">
              <w:rPr>
                <w:rFonts w:ascii="Arial" w:hAnsi="Arial" w:cs="Arial"/>
                <w:sz w:val="20"/>
                <w:szCs w:val="20"/>
              </w:rPr>
              <w:t xml:space="preserve">development activities, using feedback and data to continuously improve the quality and relevance of the </w:t>
            </w:r>
            <w:r w:rsidR="00FB5333">
              <w:rPr>
                <w:rFonts w:ascii="Arial" w:hAnsi="Arial" w:cs="Arial"/>
                <w:sz w:val="20"/>
                <w:szCs w:val="20"/>
              </w:rPr>
              <w:t>offer</w:t>
            </w:r>
            <w:r w:rsidRPr="001667C2">
              <w:rPr>
                <w:rFonts w:ascii="Arial" w:hAnsi="Arial" w:cs="Arial"/>
                <w:sz w:val="20"/>
                <w:szCs w:val="20"/>
              </w:rPr>
              <w:t xml:space="preserve"> and their contribution to the BCP people outcomes</w:t>
            </w:r>
          </w:p>
          <w:p w14:paraId="4DBF96B8" w14:textId="10AD1404" w:rsidR="00583D87" w:rsidRPr="00C75641" w:rsidRDefault="00583D87" w:rsidP="009E53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F33FA">
              <w:rPr>
                <w:rFonts w:ascii="Arial" w:hAnsi="Arial" w:cs="Arial"/>
                <w:sz w:val="20"/>
                <w:szCs w:val="20"/>
              </w:rPr>
              <w:t>Collaborate with internal and external stakeholders to identify, source, and leverage best practices and innovative solutions for learning and development that advance the BCP people strategy and outcomes</w:t>
            </w:r>
          </w:p>
          <w:p w14:paraId="09EE3FEB" w14:textId="4AAB7C30" w:rsidR="00804774" w:rsidRPr="00C75641" w:rsidRDefault="00804774" w:rsidP="009E53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04774">
              <w:rPr>
                <w:rFonts w:ascii="Arial" w:hAnsi="Arial" w:cs="Arial"/>
                <w:sz w:val="20"/>
                <w:szCs w:val="20"/>
              </w:rPr>
              <w:t xml:space="preserve">Partner with </w:t>
            </w:r>
            <w:r>
              <w:rPr>
                <w:rFonts w:ascii="Arial" w:hAnsi="Arial" w:cs="Arial"/>
                <w:sz w:val="20"/>
                <w:szCs w:val="20"/>
              </w:rPr>
              <w:t>senior</w:t>
            </w:r>
            <w:r w:rsidRPr="00804774">
              <w:rPr>
                <w:rFonts w:ascii="Arial" w:hAnsi="Arial" w:cs="Arial"/>
                <w:sz w:val="20"/>
                <w:szCs w:val="20"/>
              </w:rPr>
              <w:t xml:space="preserve"> leaders, H</w:t>
            </w:r>
            <w:r>
              <w:rPr>
                <w:rFonts w:ascii="Arial" w:hAnsi="Arial" w:cs="Arial"/>
                <w:sz w:val="20"/>
                <w:szCs w:val="20"/>
              </w:rPr>
              <w:t>RBPs</w:t>
            </w:r>
            <w:r w:rsidRPr="00804774">
              <w:rPr>
                <w:rFonts w:ascii="Arial" w:hAnsi="Arial" w:cs="Arial"/>
                <w:sz w:val="20"/>
                <w:szCs w:val="20"/>
              </w:rPr>
              <w:t>, and subject matter experts to identify learning and development needs and priorities</w:t>
            </w:r>
            <w:r w:rsidR="006547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774">
              <w:rPr>
                <w:rFonts w:ascii="Arial" w:hAnsi="Arial" w:cs="Arial"/>
                <w:sz w:val="20"/>
                <w:szCs w:val="20"/>
              </w:rPr>
              <w:t>and propose</w:t>
            </w:r>
            <w:r w:rsidRPr="00C75641">
              <w:rPr>
                <w:rFonts w:ascii="Arial" w:hAnsi="Arial" w:cs="Arial"/>
                <w:sz w:val="20"/>
                <w:szCs w:val="20"/>
              </w:rPr>
              <w:t xml:space="preserve"> effective and engaging solutions that meet the needs of diverse learners and audiences.</w:t>
            </w:r>
          </w:p>
          <w:p w14:paraId="0F8FECD9" w14:textId="06DBE0DD" w:rsidR="005449E6" w:rsidRDefault="005449E6" w:rsidP="009E53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C75641">
              <w:rPr>
                <w:rFonts w:ascii="Arial" w:hAnsi="Arial" w:cs="Arial"/>
                <w:sz w:val="20"/>
                <w:szCs w:val="20"/>
              </w:rPr>
              <w:t xml:space="preserve">Research and stay updated on the latest trends, technologies, and innovations in learning and development, and apply them to enhance our </w:t>
            </w:r>
            <w:r w:rsidR="00010948">
              <w:rPr>
                <w:rFonts w:ascii="Arial" w:hAnsi="Arial" w:cs="Arial"/>
                <w:sz w:val="20"/>
                <w:szCs w:val="20"/>
              </w:rPr>
              <w:t>workforce</w:t>
            </w:r>
            <w:r w:rsidRPr="00C75641">
              <w:rPr>
                <w:rFonts w:ascii="Arial" w:hAnsi="Arial" w:cs="Arial"/>
                <w:sz w:val="20"/>
                <w:szCs w:val="20"/>
              </w:rPr>
              <w:t xml:space="preserve"> development solutions and practices.</w:t>
            </w:r>
          </w:p>
          <w:p w14:paraId="38FDF4E7" w14:textId="620B71FE" w:rsidR="009E53B1" w:rsidRPr="00C75641" w:rsidRDefault="009E53B1" w:rsidP="4B83E3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B83E3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Assess and prioritise learning activities based on project budget, risks, and mitigations, applying values of accountability, transparency, and efficiency</w:t>
            </w:r>
            <w:r w:rsidR="1C714E24" w:rsidRPr="4B83E35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71CE8429" w14:textId="57649D5F" w:rsidR="00C631B9" w:rsidRDefault="005449E6" w:rsidP="009E53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C75641">
              <w:rPr>
                <w:rFonts w:ascii="Arial" w:hAnsi="Arial" w:cs="Arial"/>
                <w:sz w:val="20"/>
                <w:szCs w:val="20"/>
              </w:rPr>
              <w:t xml:space="preserve">Coach and mentor </w:t>
            </w:r>
            <w:r w:rsidR="006547ED" w:rsidRPr="00C75641">
              <w:rPr>
                <w:rFonts w:ascii="Arial" w:hAnsi="Arial" w:cs="Arial"/>
                <w:sz w:val="20"/>
                <w:szCs w:val="20"/>
              </w:rPr>
              <w:t>junior team members</w:t>
            </w:r>
            <w:r w:rsidR="00C75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641">
              <w:rPr>
                <w:rFonts w:ascii="Arial" w:hAnsi="Arial" w:cs="Arial"/>
                <w:sz w:val="20"/>
                <w:szCs w:val="20"/>
              </w:rPr>
              <w:t xml:space="preserve">and provide guidance and support </w:t>
            </w:r>
            <w:r w:rsidR="008738CA">
              <w:rPr>
                <w:rFonts w:ascii="Arial" w:hAnsi="Arial" w:cs="Arial"/>
                <w:sz w:val="20"/>
                <w:szCs w:val="20"/>
              </w:rPr>
              <w:t xml:space="preserve">on developing </w:t>
            </w:r>
            <w:r w:rsidR="00F22C98">
              <w:rPr>
                <w:rFonts w:ascii="Arial" w:hAnsi="Arial" w:cs="Arial"/>
                <w:sz w:val="20"/>
                <w:szCs w:val="20"/>
              </w:rPr>
              <w:t xml:space="preserve">blended learning solutions to support the people strategy </w:t>
            </w:r>
          </w:p>
          <w:p w14:paraId="5B16F4CC" w14:textId="77777777" w:rsidR="00010948" w:rsidRPr="00ED35CD" w:rsidRDefault="00010948" w:rsidP="00ED35C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ADCA547" w14:textId="7C33935B" w:rsidR="00310DDA" w:rsidRPr="00883C9B" w:rsidRDefault="00310DDA" w:rsidP="005045C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1541C5EF" w14:textId="66223A8B" w:rsidR="001702B3" w:rsidRPr="00ED1E09" w:rsidRDefault="001702B3" w:rsidP="001702B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59FD07A5">
        <w:rPr>
          <w:rFonts w:ascii="Arial" w:eastAsia="Times New Roman" w:hAnsi="Arial" w:cs="Arial"/>
          <w:sz w:val="20"/>
          <w:szCs w:val="20"/>
          <w:lang w:eastAsia="en-GB"/>
        </w:rPr>
        <w:lastRenderedPageBreak/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0"/>
      </w:tblGrid>
      <w:tr w:rsidR="001702B3" w:rsidRPr="00ED1E09" w14:paraId="6BE31FEF" w14:textId="77777777" w:rsidTr="4B83E35B">
        <w:trPr>
          <w:trHeight w:val="555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361E54"/>
            <w:tcMar>
              <w:left w:w="85" w:type="dxa"/>
            </w:tcMar>
            <w:vAlign w:val="center"/>
            <w:hideMark/>
          </w:tcPr>
          <w:p w14:paraId="175325F0" w14:textId="358E6BB7" w:rsidR="001702B3" w:rsidRPr="00ED1E09" w:rsidRDefault="00295886" w:rsidP="00DF73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1E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Personal Specification</w:t>
            </w:r>
          </w:p>
        </w:tc>
      </w:tr>
      <w:tr w:rsidR="001702B3" w:rsidRPr="00ED1E09" w14:paraId="16541742" w14:textId="77777777" w:rsidTr="4B83E35B">
        <w:trPr>
          <w:trHeight w:val="1890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34CF310" w14:textId="6F307C6B" w:rsidR="008B27ED" w:rsidRPr="00ED1E09" w:rsidRDefault="001702B3" w:rsidP="008B27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D1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48BD54B0" w14:textId="206EFC33" w:rsidR="00423383" w:rsidRPr="00612779" w:rsidRDefault="21659A1D" w:rsidP="00423383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4B83E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Knowledge</w:t>
            </w:r>
            <w:r w:rsidR="00C50483" w:rsidRPr="4B83E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="1B71DF11" w:rsidRPr="4B83E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qualifications,</w:t>
            </w:r>
            <w:r w:rsidR="00C50483" w:rsidRPr="4B83E3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and experience</w:t>
            </w:r>
          </w:p>
          <w:p w14:paraId="054F6A09" w14:textId="6DDA6D3D" w:rsidR="00476CA0" w:rsidRPr="006A69BA" w:rsidRDefault="00476CA0" w:rsidP="0073288A">
            <w:pPr>
              <w:pStyle w:val="paragraph"/>
              <w:numPr>
                <w:ilvl w:val="0"/>
                <w:numId w:val="12"/>
              </w:num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69BA">
              <w:rPr>
                <w:rFonts w:ascii="Arial" w:hAnsi="Arial" w:cs="Arial"/>
                <w:sz w:val="20"/>
                <w:szCs w:val="20"/>
              </w:rPr>
              <w:t>Degree or equivalent in learning and development, education, psychology, human resources, or related field</w:t>
            </w:r>
            <w:r w:rsidR="0035319D">
              <w:rPr>
                <w:rFonts w:ascii="Arial" w:hAnsi="Arial" w:cs="Arial"/>
                <w:sz w:val="20"/>
                <w:szCs w:val="20"/>
              </w:rPr>
              <w:t xml:space="preserve"> or equivalent experience</w:t>
            </w:r>
            <w:ins w:id="0" w:author="Sophie Rowson" w:date="2024-06-13T13:49:00Z">
              <w:r w:rsidR="0037679E">
                <w:rPr>
                  <w:rFonts w:ascii="Arial" w:hAnsi="Arial" w:cs="Arial"/>
                  <w:sz w:val="20"/>
                  <w:szCs w:val="20"/>
                </w:rPr>
                <w:t>.</w:t>
              </w:r>
            </w:ins>
          </w:p>
          <w:p w14:paraId="5FCDF1D8" w14:textId="58D04146" w:rsidR="00476CA0" w:rsidRPr="00F01EE4" w:rsidRDefault="00476CA0" w:rsidP="0073288A">
            <w:pPr>
              <w:pStyle w:val="paragraph"/>
              <w:numPr>
                <w:ilvl w:val="0"/>
                <w:numId w:val="12"/>
              </w:num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69BA">
              <w:rPr>
                <w:rFonts w:ascii="Arial" w:hAnsi="Arial" w:cs="Arial"/>
                <w:sz w:val="20"/>
                <w:szCs w:val="20"/>
              </w:rPr>
              <w:t>Demonstrated experience and expertise in leading and managing learning and development projects and initiatives, from needs analysis to evaluation, using various methodologies and tools.</w:t>
            </w:r>
          </w:p>
          <w:p w14:paraId="7AC3E839" w14:textId="5DEE556F" w:rsidR="00476CA0" w:rsidRPr="006A69BA" w:rsidRDefault="00476CA0" w:rsidP="0073288A">
            <w:pPr>
              <w:pStyle w:val="paragraph"/>
              <w:numPr>
                <w:ilvl w:val="0"/>
                <w:numId w:val="12"/>
              </w:num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69BA">
              <w:rPr>
                <w:rFonts w:ascii="Arial" w:hAnsi="Arial" w:cs="Arial"/>
                <w:sz w:val="20"/>
                <w:szCs w:val="20"/>
              </w:rPr>
              <w:t xml:space="preserve">Demonstrated experience and expertise in evaluating the impact and effectiveness of </w:t>
            </w:r>
            <w:r w:rsidR="00F01EE4">
              <w:rPr>
                <w:rFonts w:ascii="Arial" w:hAnsi="Arial" w:cs="Arial"/>
                <w:sz w:val="20"/>
                <w:szCs w:val="20"/>
              </w:rPr>
              <w:t>workforce</w:t>
            </w:r>
            <w:r w:rsidRPr="006A69BA">
              <w:rPr>
                <w:rFonts w:ascii="Arial" w:hAnsi="Arial" w:cs="Arial"/>
                <w:sz w:val="20"/>
                <w:szCs w:val="20"/>
              </w:rPr>
              <w:t xml:space="preserve"> development solutions, using various methods and metrics, learning analytics, feedback surveys, quizzes, tests, and business outcomes.</w:t>
            </w:r>
          </w:p>
          <w:p w14:paraId="032CCCA3" w14:textId="77777777" w:rsidR="00476CA0" w:rsidRPr="006A69BA" w:rsidRDefault="00476CA0" w:rsidP="0073288A">
            <w:pPr>
              <w:pStyle w:val="paragraph"/>
              <w:numPr>
                <w:ilvl w:val="0"/>
                <w:numId w:val="12"/>
              </w:num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69BA">
              <w:rPr>
                <w:rFonts w:ascii="Arial" w:hAnsi="Arial" w:cs="Arial"/>
                <w:sz w:val="20"/>
                <w:szCs w:val="20"/>
              </w:rPr>
              <w:t>Strong knowledge and understanding of talent management processes and practices, such as performance management, career development, succession planning, and employee engagement.</w:t>
            </w:r>
          </w:p>
          <w:p w14:paraId="04D27BDD" w14:textId="77777777" w:rsidR="00010948" w:rsidRPr="006A69BA" w:rsidRDefault="00010948" w:rsidP="0073288A">
            <w:pPr>
              <w:pStyle w:val="paragraph"/>
              <w:numPr>
                <w:ilvl w:val="0"/>
                <w:numId w:val="12"/>
              </w:num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69BA">
              <w:rPr>
                <w:rFonts w:ascii="Arial" w:hAnsi="Arial" w:cs="Arial"/>
                <w:sz w:val="20"/>
                <w:szCs w:val="20"/>
              </w:rPr>
              <w:t>Strong project management, communication, collaboration, and problem-solving skills.</w:t>
            </w:r>
          </w:p>
          <w:p w14:paraId="19E67D3E" w14:textId="77777777" w:rsidR="00010948" w:rsidRPr="00F01EE4" w:rsidRDefault="00010948" w:rsidP="0073288A">
            <w:pPr>
              <w:pStyle w:val="paragraph"/>
              <w:numPr>
                <w:ilvl w:val="0"/>
                <w:numId w:val="12"/>
              </w:num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4B83E35B">
              <w:rPr>
                <w:rFonts w:ascii="Arial" w:hAnsi="Arial" w:cs="Arial"/>
                <w:sz w:val="20"/>
                <w:szCs w:val="20"/>
              </w:rPr>
              <w:t>Strong facilitation, presentation, and coaching skills.</w:t>
            </w:r>
          </w:p>
          <w:p w14:paraId="50535556" w14:textId="18EE9955" w:rsidR="4B83E35B" w:rsidRDefault="4B83E35B" w:rsidP="4B83E35B">
            <w:pPr>
              <w:pStyle w:val="paragraph"/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93B6715" w14:textId="61EF948F" w:rsidR="3344256A" w:rsidRPr="001E2D5E" w:rsidRDefault="001D21A1" w:rsidP="001D21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   </w:t>
            </w:r>
            <w:r w:rsidR="47BAF35C" w:rsidRPr="6FD65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Personal qualities and attributes</w:t>
            </w:r>
          </w:p>
          <w:p w14:paraId="35E36E79" w14:textId="77777777" w:rsidR="001E2D5E" w:rsidRPr="004245DE" w:rsidRDefault="001E2D5E" w:rsidP="0073288A">
            <w:pPr>
              <w:pStyle w:val="paragraph"/>
              <w:numPr>
                <w:ilvl w:val="0"/>
                <w:numId w:val="12"/>
              </w:num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245DE">
              <w:rPr>
                <w:rFonts w:ascii="Arial" w:hAnsi="Arial" w:cs="Arial"/>
                <w:sz w:val="20"/>
                <w:szCs w:val="20"/>
              </w:rPr>
              <w:t>Ability to work independently and as part of a team, and to manage multiple tasks and priorities in a fast-paced and dynamic environment.</w:t>
            </w:r>
          </w:p>
          <w:p w14:paraId="7111F46A" w14:textId="75923756" w:rsidR="001E2D5E" w:rsidRDefault="001E2D5E" w:rsidP="0073288A">
            <w:pPr>
              <w:pStyle w:val="paragraph"/>
              <w:numPr>
                <w:ilvl w:val="0"/>
                <w:numId w:val="12"/>
              </w:num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4B83E35B">
              <w:rPr>
                <w:rFonts w:ascii="Arial" w:hAnsi="Arial" w:cs="Arial"/>
                <w:sz w:val="20"/>
                <w:szCs w:val="20"/>
              </w:rPr>
              <w:t xml:space="preserve">Ability to work effectively with diverse and </w:t>
            </w:r>
            <w:r w:rsidR="001D21A1" w:rsidRPr="4B83E35B">
              <w:rPr>
                <w:rFonts w:ascii="Arial" w:hAnsi="Arial" w:cs="Arial"/>
                <w:sz w:val="20"/>
                <w:szCs w:val="20"/>
              </w:rPr>
              <w:t>different</w:t>
            </w:r>
            <w:r w:rsidRPr="4B83E35B">
              <w:rPr>
                <w:rFonts w:ascii="Arial" w:hAnsi="Arial" w:cs="Arial"/>
                <w:sz w:val="20"/>
                <w:szCs w:val="20"/>
              </w:rPr>
              <w:t xml:space="preserve"> stakeholders, and to adapt to </w:t>
            </w:r>
            <w:r w:rsidR="079C352E" w:rsidRPr="4B83E35B">
              <w:rPr>
                <w:rFonts w:ascii="Arial" w:hAnsi="Arial" w:cs="Arial"/>
                <w:sz w:val="20"/>
                <w:szCs w:val="20"/>
              </w:rPr>
              <w:t>diverse cultures</w:t>
            </w:r>
            <w:r w:rsidRPr="4B83E35B">
              <w:rPr>
                <w:rFonts w:ascii="Arial" w:hAnsi="Arial" w:cs="Arial"/>
                <w:sz w:val="20"/>
                <w:szCs w:val="20"/>
              </w:rPr>
              <w:t xml:space="preserve"> and contexts.</w:t>
            </w:r>
          </w:p>
          <w:p w14:paraId="3316243E" w14:textId="27283292" w:rsidR="0073288A" w:rsidRPr="0073288A" w:rsidRDefault="0073288A" w:rsidP="007328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</w:pPr>
            <w:r w:rsidRPr="00E535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willingness to embrace change and innovation</w:t>
            </w:r>
          </w:p>
          <w:p w14:paraId="156737FD" w14:textId="77777777" w:rsidR="006A69BA" w:rsidRPr="00E53500" w:rsidRDefault="006A69BA" w:rsidP="0073288A">
            <w:pPr>
              <w:pStyle w:val="paragraph"/>
              <w:numPr>
                <w:ilvl w:val="0"/>
                <w:numId w:val="12"/>
              </w:num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53500">
              <w:rPr>
                <w:rFonts w:ascii="Arial" w:hAnsi="Arial" w:cs="Arial"/>
                <w:sz w:val="20"/>
                <w:szCs w:val="20"/>
              </w:rPr>
              <w:t>A respect for diverse perspectives and experiences</w:t>
            </w:r>
          </w:p>
          <w:p w14:paraId="141F720E" w14:textId="77777777" w:rsidR="006A69BA" w:rsidRDefault="006A69BA" w:rsidP="006A69BA">
            <w:pPr>
              <w:pStyle w:val="ListParagraph"/>
            </w:pPr>
          </w:p>
          <w:p w14:paraId="3EDFF1EF" w14:textId="6CD505DA" w:rsidR="00653294" w:rsidRPr="00ED1E09" w:rsidRDefault="00653294" w:rsidP="00653294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D64FD3F" w14:textId="32C41934" w:rsidR="00031210" w:rsidRPr="00ED1E09" w:rsidRDefault="00031210" w:rsidP="000312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2E7FD797" w14:textId="7376D9FC" w:rsidR="001702B3" w:rsidRPr="00ED1E09" w:rsidRDefault="001702B3" w:rsidP="009E53B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ED1E09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sectPr w:rsidR="001702B3" w:rsidRPr="00ED1E09" w:rsidSect="00DF7382">
      <w:headerReference w:type="default" r:id="rId10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75220" w14:textId="77777777" w:rsidR="007948DC" w:rsidRDefault="007948DC">
      <w:pPr>
        <w:spacing w:after="0" w:line="240" w:lineRule="auto"/>
      </w:pPr>
      <w:r>
        <w:separator/>
      </w:r>
    </w:p>
  </w:endnote>
  <w:endnote w:type="continuationSeparator" w:id="0">
    <w:p w14:paraId="3EADD162" w14:textId="77777777" w:rsidR="007948DC" w:rsidRDefault="007948DC">
      <w:pPr>
        <w:spacing w:after="0" w:line="240" w:lineRule="auto"/>
      </w:pPr>
      <w:r>
        <w:continuationSeparator/>
      </w:r>
    </w:p>
  </w:endnote>
  <w:endnote w:type="continuationNotice" w:id="1">
    <w:p w14:paraId="03A4F9F1" w14:textId="77777777" w:rsidR="007948DC" w:rsidRDefault="007948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79307" w14:textId="77777777" w:rsidR="007948DC" w:rsidRDefault="007948DC">
      <w:pPr>
        <w:spacing w:after="0" w:line="240" w:lineRule="auto"/>
      </w:pPr>
      <w:r>
        <w:separator/>
      </w:r>
    </w:p>
  </w:footnote>
  <w:footnote w:type="continuationSeparator" w:id="0">
    <w:p w14:paraId="4AD4902B" w14:textId="77777777" w:rsidR="007948DC" w:rsidRDefault="007948DC">
      <w:pPr>
        <w:spacing w:after="0" w:line="240" w:lineRule="auto"/>
      </w:pPr>
      <w:r>
        <w:continuationSeparator/>
      </w:r>
    </w:p>
  </w:footnote>
  <w:footnote w:type="continuationNotice" w:id="1">
    <w:p w14:paraId="6FF8D2B2" w14:textId="77777777" w:rsidR="007948DC" w:rsidRDefault="007948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2E59F" w14:textId="6D3CAFE0" w:rsidR="00DF7382" w:rsidRDefault="009C215B">
    <w:pPr>
      <w:pStyle w:val="Header"/>
    </w:pPr>
    <w:r w:rsidRPr="00214EF4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5AC17391" wp14:editId="1B416C03">
          <wp:simplePos x="0" y="0"/>
          <wp:positionH relativeFrom="margin">
            <wp:posOffset>4775200</wp:posOffset>
          </wp:positionH>
          <wp:positionV relativeFrom="paragraph">
            <wp:posOffset>-107315</wp:posOffset>
          </wp:positionV>
          <wp:extent cx="928370" cy="106934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42C1B" w14:textId="77777777" w:rsidR="009C215B" w:rsidRDefault="009C215B">
    <w:pPr>
      <w:pStyle w:val="Header"/>
    </w:pPr>
  </w:p>
  <w:p w14:paraId="2A92DBBF" w14:textId="77777777" w:rsidR="00AD13CE" w:rsidRDefault="00AD13CE">
    <w:pPr>
      <w:pStyle w:val="Header"/>
    </w:pPr>
  </w:p>
  <w:p w14:paraId="5A62210F" w14:textId="77777777" w:rsidR="00AD13CE" w:rsidRDefault="00AD13CE">
    <w:pPr>
      <w:pStyle w:val="Header"/>
    </w:pPr>
  </w:p>
  <w:p w14:paraId="364E1F92" w14:textId="77777777" w:rsidR="00AD13CE" w:rsidRDefault="00AD13CE">
    <w:pPr>
      <w:pStyle w:val="Header"/>
    </w:pPr>
  </w:p>
  <w:p w14:paraId="670862B2" w14:textId="77777777" w:rsidR="009C215B" w:rsidRDefault="009C215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zo/W7gBxPEMXS" int2:id="hoxrUp8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7F72"/>
    <w:multiLevelType w:val="hybridMultilevel"/>
    <w:tmpl w:val="24703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40B4"/>
    <w:multiLevelType w:val="hybridMultilevel"/>
    <w:tmpl w:val="53B844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4D98"/>
    <w:multiLevelType w:val="hybridMultilevel"/>
    <w:tmpl w:val="27728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375F"/>
    <w:multiLevelType w:val="hybridMultilevel"/>
    <w:tmpl w:val="040E0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634D"/>
    <w:multiLevelType w:val="hybridMultilevel"/>
    <w:tmpl w:val="A060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78F0"/>
    <w:multiLevelType w:val="hybridMultilevel"/>
    <w:tmpl w:val="D0B6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0683A"/>
    <w:multiLevelType w:val="multilevel"/>
    <w:tmpl w:val="8790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B926D4"/>
    <w:multiLevelType w:val="hybridMultilevel"/>
    <w:tmpl w:val="A19E9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C24F7"/>
    <w:multiLevelType w:val="multilevel"/>
    <w:tmpl w:val="B88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0B2680"/>
    <w:multiLevelType w:val="hybridMultilevel"/>
    <w:tmpl w:val="521C5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0140"/>
    <w:multiLevelType w:val="hybridMultilevel"/>
    <w:tmpl w:val="3FD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94E70"/>
    <w:multiLevelType w:val="hybridMultilevel"/>
    <w:tmpl w:val="AAB44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E5762"/>
    <w:multiLevelType w:val="multilevel"/>
    <w:tmpl w:val="0F42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900CBF"/>
    <w:multiLevelType w:val="hybridMultilevel"/>
    <w:tmpl w:val="77BAA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4328"/>
    <w:multiLevelType w:val="hybridMultilevel"/>
    <w:tmpl w:val="2BDE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7648D"/>
    <w:multiLevelType w:val="multilevel"/>
    <w:tmpl w:val="6572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6E2921"/>
    <w:multiLevelType w:val="hybridMultilevel"/>
    <w:tmpl w:val="22F6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F2353"/>
    <w:multiLevelType w:val="hybridMultilevel"/>
    <w:tmpl w:val="DBA8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7670A"/>
    <w:multiLevelType w:val="hybridMultilevel"/>
    <w:tmpl w:val="8998F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B46BE"/>
    <w:multiLevelType w:val="hybridMultilevel"/>
    <w:tmpl w:val="3098C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2321E"/>
    <w:multiLevelType w:val="multilevel"/>
    <w:tmpl w:val="CBD4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0D6628"/>
    <w:multiLevelType w:val="hybridMultilevel"/>
    <w:tmpl w:val="A024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075FA"/>
    <w:multiLevelType w:val="hybridMultilevel"/>
    <w:tmpl w:val="9FDA0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D66DE"/>
    <w:multiLevelType w:val="multilevel"/>
    <w:tmpl w:val="5710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0D024D"/>
    <w:multiLevelType w:val="hybridMultilevel"/>
    <w:tmpl w:val="D352A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C7959"/>
    <w:multiLevelType w:val="hybridMultilevel"/>
    <w:tmpl w:val="574EA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D5822"/>
    <w:multiLevelType w:val="hybridMultilevel"/>
    <w:tmpl w:val="C3726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913507">
    <w:abstractNumId w:val="12"/>
  </w:num>
  <w:num w:numId="2" w16cid:durableId="169686034">
    <w:abstractNumId w:val="6"/>
  </w:num>
  <w:num w:numId="3" w16cid:durableId="1579293255">
    <w:abstractNumId w:val="2"/>
  </w:num>
  <w:num w:numId="4" w16cid:durableId="1169828853">
    <w:abstractNumId w:val="14"/>
  </w:num>
  <w:num w:numId="5" w16cid:durableId="464860695">
    <w:abstractNumId w:val="24"/>
  </w:num>
  <w:num w:numId="6" w16cid:durableId="1598564419">
    <w:abstractNumId w:val="4"/>
  </w:num>
  <w:num w:numId="7" w16cid:durableId="1493913764">
    <w:abstractNumId w:val="21"/>
  </w:num>
  <w:num w:numId="8" w16cid:durableId="1921989077">
    <w:abstractNumId w:val="5"/>
  </w:num>
  <w:num w:numId="9" w16cid:durableId="1749498747">
    <w:abstractNumId w:val="11"/>
  </w:num>
  <w:num w:numId="10" w16cid:durableId="420223250">
    <w:abstractNumId w:val="10"/>
  </w:num>
  <w:num w:numId="11" w16cid:durableId="1905066085">
    <w:abstractNumId w:val="17"/>
  </w:num>
  <w:num w:numId="12" w16cid:durableId="1564027461">
    <w:abstractNumId w:val="1"/>
  </w:num>
  <w:num w:numId="13" w16cid:durableId="1607418250">
    <w:abstractNumId w:val="16"/>
  </w:num>
  <w:num w:numId="14" w16cid:durableId="44719053">
    <w:abstractNumId w:val="18"/>
  </w:num>
  <w:num w:numId="15" w16cid:durableId="339744391">
    <w:abstractNumId w:val="19"/>
  </w:num>
  <w:num w:numId="16" w16cid:durableId="1785616426">
    <w:abstractNumId w:val="13"/>
  </w:num>
  <w:num w:numId="17" w16cid:durableId="500006077">
    <w:abstractNumId w:val="15"/>
  </w:num>
  <w:num w:numId="18" w16cid:durableId="995231918">
    <w:abstractNumId w:val="9"/>
  </w:num>
  <w:num w:numId="19" w16cid:durableId="1045176911">
    <w:abstractNumId w:val="8"/>
  </w:num>
  <w:num w:numId="20" w16cid:durableId="1707099920">
    <w:abstractNumId w:val="23"/>
  </w:num>
  <w:num w:numId="21" w16cid:durableId="1830513863">
    <w:abstractNumId w:val="3"/>
  </w:num>
  <w:num w:numId="22" w16cid:durableId="1335036936">
    <w:abstractNumId w:val="22"/>
  </w:num>
  <w:num w:numId="23" w16cid:durableId="1406294993">
    <w:abstractNumId w:val="20"/>
  </w:num>
  <w:num w:numId="24" w16cid:durableId="1843275260">
    <w:abstractNumId w:val="26"/>
  </w:num>
  <w:num w:numId="25" w16cid:durableId="399135095">
    <w:abstractNumId w:val="7"/>
  </w:num>
  <w:num w:numId="26" w16cid:durableId="2021659792">
    <w:abstractNumId w:val="0"/>
  </w:num>
  <w:num w:numId="27" w16cid:durableId="1404715366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phie Rowson">
    <w15:presenceInfo w15:providerId="AD" w15:userId="S::sophie.rowson@bcpcouncil.gov.uk::ee013259-d153-4b5e-9135-cdbe909abf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63"/>
    <w:rsid w:val="00007062"/>
    <w:rsid w:val="00010948"/>
    <w:rsid w:val="000118AA"/>
    <w:rsid w:val="00016A89"/>
    <w:rsid w:val="00017EAE"/>
    <w:rsid w:val="00020B9E"/>
    <w:rsid w:val="00021AFC"/>
    <w:rsid w:val="00021DCB"/>
    <w:rsid w:val="00023B71"/>
    <w:rsid w:val="00031210"/>
    <w:rsid w:val="00036201"/>
    <w:rsid w:val="00040733"/>
    <w:rsid w:val="000528B7"/>
    <w:rsid w:val="00074FE4"/>
    <w:rsid w:val="00091D85"/>
    <w:rsid w:val="00094757"/>
    <w:rsid w:val="000B3A12"/>
    <w:rsid w:val="000D1D1B"/>
    <w:rsid w:val="000D2181"/>
    <w:rsid w:val="000E5ED2"/>
    <w:rsid w:val="000E779F"/>
    <w:rsid w:val="000F42F9"/>
    <w:rsid w:val="001161A0"/>
    <w:rsid w:val="00131522"/>
    <w:rsid w:val="00131EE1"/>
    <w:rsid w:val="001333FD"/>
    <w:rsid w:val="00143235"/>
    <w:rsid w:val="00145A45"/>
    <w:rsid w:val="001627C0"/>
    <w:rsid w:val="001667C2"/>
    <w:rsid w:val="001702B3"/>
    <w:rsid w:val="00173566"/>
    <w:rsid w:val="00177DE9"/>
    <w:rsid w:val="0018258D"/>
    <w:rsid w:val="0018426E"/>
    <w:rsid w:val="001845C2"/>
    <w:rsid w:val="001849CC"/>
    <w:rsid w:val="00190BB4"/>
    <w:rsid w:val="00197491"/>
    <w:rsid w:val="001B2E82"/>
    <w:rsid w:val="001B3CB4"/>
    <w:rsid w:val="001B680E"/>
    <w:rsid w:val="001C1773"/>
    <w:rsid w:val="001C6D40"/>
    <w:rsid w:val="001D21A1"/>
    <w:rsid w:val="001D7C29"/>
    <w:rsid w:val="001E2D5E"/>
    <w:rsid w:val="001F28A3"/>
    <w:rsid w:val="00214EF4"/>
    <w:rsid w:val="00246E2C"/>
    <w:rsid w:val="002473AA"/>
    <w:rsid w:val="00250CC6"/>
    <w:rsid w:val="00262F1B"/>
    <w:rsid w:val="00265947"/>
    <w:rsid w:val="00286447"/>
    <w:rsid w:val="00293ECB"/>
    <w:rsid w:val="00295886"/>
    <w:rsid w:val="002A65AC"/>
    <w:rsid w:val="002B24CA"/>
    <w:rsid w:val="002C1A5D"/>
    <w:rsid w:val="002C6750"/>
    <w:rsid w:val="002D2B2F"/>
    <w:rsid w:val="002D4FC7"/>
    <w:rsid w:val="002E4D1A"/>
    <w:rsid w:val="002F22D5"/>
    <w:rsid w:val="002F31DB"/>
    <w:rsid w:val="0030667E"/>
    <w:rsid w:val="00310DDA"/>
    <w:rsid w:val="003157D5"/>
    <w:rsid w:val="0033088A"/>
    <w:rsid w:val="00337854"/>
    <w:rsid w:val="00347E2D"/>
    <w:rsid w:val="0035319D"/>
    <w:rsid w:val="00360FF9"/>
    <w:rsid w:val="00363D20"/>
    <w:rsid w:val="00364A8F"/>
    <w:rsid w:val="003654F0"/>
    <w:rsid w:val="00366D14"/>
    <w:rsid w:val="00371CF9"/>
    <w:rsid w:val="0037679E"/>
    <w:rsid w:val="003904AE"/>
    <w:rsid w:val="00395763"/>
    <w:rsid w:val="003A11E5"/>
    <w:rsid w:val="003A2CF0"/>
    <w:rsid w:val="003B2D3C"/>
    <w:rsid w:val="003B4547"/>
    <w:rsid w:val="003C0E3C"/>
    <w:rsid w:val="003C0EC0"/>
    <w:rsid w:val="003D488A"/>
    <w:rsid w:val="003D5724"/>
    <w:rsid w:val="003F0F24"/>
    <w:rsid w:val="00416FF1"/>
    <w:rsid w:val="0042336B"/>
    <w:rsid w:val="00423383"/>
    <w:rsid w:val="004245DE"/>
    <w:rsid w:val="004335AA"/>
    <w:rsid w:val="00441B23"/>
    <w:rsid w:val="00441FFD"/>
    <w:rsid w:val="00452293"/>
    <w:rsid w:val="00461448"/>
    <w:rsid w:val="004659F5"/>
    <w:rsid w:val="00472A93"/>
    <w:rsid w:val="00473B62"/>
    <w:rsid w:val="00476CA0"/>
    <w:rsid w:val="00483334"/>
    <w:rsid w:val="00492607"/>
    <w:rsid w:val="00497504"/>
    <w:rsid w:val="004A3B7D"/>
    <w:rsid w:val="004B1EBE"/>
    <w:rsid w:val="004C33FA"/>
    <w:rsid w:val="004E296A"/>
    <w:rsid w:val="004F07D7"/>
    <w:rsid w:val="004F255F"/>
    <w:rsid w:val="004F5A69"/>
    <w:rsid w:val="00500BBD"/>
    <w:rsid w:val="005045CF"/>
    <w:rsid w:val="00512FC4"/>
    <w:rsid w:val="00521F68"/>
    <w:rsid w:val="005233D0"/>
    <w:rsid w:val="00533504"/>
    <w:rsid w:val="00541BE6"/>
    <w:rsid w:val="005449E6"/>
    <w:rsid w:val="005515F6"/>
    <w:rsid w:val="00583D87"/>
    <w:rsid w:val="00594352"/>
    <w:rsid w:val="005A7DFE"/>
    <w:rsid w:val="005B08F2"/>
    <w:rsid w:val="005B4560"/>
    <w:rsid w:val="005B4D79"/>
    <w:rsid w:val="005D51B8"/>
    <w:rsid w:val="005E034F"/>
    <w:rsid w:val="005F0302"/>
    <w:rsid w:val="005F5AEF"/>
    <w:rsid w:val="005F6D80"/>
    <w:rsid w:val="005F7D7A"/>
    <w:rsid w:val="0060429C"/>
    <w:rsid w:val="00604D4F"/>
    <w:rsid w:val="006116EF"/>
    <w:rsid w:val="00611800"/>
    <w:rsid w:val="00612779"/>
    <w:rsid w:val="00623F5E"/>
    <w:rsid w:val="00625E5A"/>
    <w:rsid w:val="0062658A"/>
    <w:rsid w:val="00636AA7"/>
    <w:rsid w:val="0063762C"/>
    <w:rsid w:val="00646D93"/>
    <w:rsid w:val="00653294"/>
    <w:rsid w:val="006547ED"/>
    <w:rsid w:val="006637DE"/>
    <w:rsid w:val="00673DF5"/>
    <w:rsid w:val="006768C3"/>
    <w:rsid w:val="006804F6"/>
    <w:rsid w:val="00681CD0"/>
    <w:rsid w:val="006845DE"/>
    <w:rsid w:val="006A30DB"/>
    <w:rsid w:val="006A69BA"/>
    <w:rsid w:val="006A7384"/>
    <w:rsid w:val="006B396E"/>
    <w:rsid w:val="006D6AFB"/>
    <w:rsid w:val="00700FEA"/>
    <w:rsid w:val="00705DEC"/>
    <w:rsid w:val="0071440E"/>
    <w:rsid w:val="00715279"/>
    <w:rsid w:val="00722B91"/>
    <w:rsid w:val="0072338E"/>
    <w:rsid w:val="0072530B"/>
    <w:rsid w:val="007308AB"/>
    <w:rsid w:val="0073288A"/>
    <w:rsid w:val="00737613"/>
    <w:rsid w:val="00754CF7"/>
    <w:rsid w:val="007615C8"/>
    <w:rsid w:val="007617AE"/>
    <w:rsid w:val="00792171"/>
    <w:rsid w:val="00794301"/>
    <w:rsid w:val="007948DC"/>
    <w:rsid w:val="007A3D0E"/>
    <w:rsid w:val="007C388F"/>
    <w:rsid w:val="007C4EFF"/>
    <w:rsid w:val="007D1908"/>
    <w:rsid w:val="007D3B83"/>
    <w:rsid w:val="007D600C"/>
    <w:rsid w:val="007D6CF3"/>
    <w:rsid w:val="007D77E8"/>
    <w:rsid w:val="007E069B"/>
    <w:rsid w:val="007E5220"/>
    <w:rsid w:val="007F1248"/>
    <w:rsid w:val="007F7352"/>
    <w:rsid w:val="00804774"/>
    <w:rsid w:val="00807931"/>
    <w:rsid w:val="00811C97"/>
    <w:rsid w:val="00811E16"/>
    <w:rsid w:val="00814C0C"/>
    <w:rsid w:val="008164E1"/>
    <w:rsid w:val="00824F39"/>
    <w:rsid w:val="00825122"/>
    <w:rsid w:val="00837411"/>
    <w:rsid w:val="008418E7"/>
    <w:rsid w:val="00861AD2"/>
    <w:rsid w:val="008738CA"/>
    <w:rsid w:val="00874EBE"/>
    <w:rsid w:val="00877E20"/>
    <w:rsid w:val="00883C9B"/>
    <w:rsid w:val="0089636E"/>
    <w:rsid w:val="008A6A9F"/>
    <w:rsid w:val="008B1139"/>
    <w:rsid w:val="008B27ED"/>
    <w:rsid w:val="008C2E08"/>
    <w:rsid w:val="008C3C40"/>
    <w:rsid w:val="008D012F"/>
    <w:rsid w:val="008D4B47"/>
    <w:rsid w:val="008E5C7E"/>
    <w:rsid w:val="008F1E4C"/>
    <w:rsid w:val="008F55B0"/>
    <w:rsid w:val="008F67E5"/>
    <w:rsid w:val="008F7776"/>
    <w:rsid w:val="00901D19"/>
    <w:rsid w:val="00903DC2"/>
    <w:rsid w:val="00915744"/>
    <w:rsid w:val="00945516"/>
    <w:rsid w:val="00945B24"/>
    <w:rsid w:val="009561CD"/>
    <w:rsid w:val="00987CF0"/>
    <w:rsid w:val="00991F16"/>
    <w:rsid w:val="00992D42"/>
    <w:rsid w:val="009A2DB5"/>
    <w:rsid w:val="009A7897"/>
    <w:rsid w:val="009B4632"/>
    <w:rsid w:val="009B62C2"/>
    <w:rsid w:val="009B7EB4"/>
    <w:rsid w:val="009C215B"/>
    <w:rsid w:val="009C2AF7"/>
    <w:rsid w:val="009C6D50"/>
    <w:rsid w:val="009D4358"/>
    <w:rsid w:val="009E4A29"/>
    <w:rsid w:val="009E4B37"/>
    <w:rsid w:val="009E53B1"/>
    <w:rsid w:val="009E6C8B"/>
    <w:rsid w:val="00A055CD"/>
    <w:rsid w:val="00A0694A"/>
    <w:rsid w:val="00A20119"/>
    <w:rsid w:val="00A34B80"/>
    <w:rsid w:val="00A44A4A"/>
    <w:rsid w:val="00A51A41"/>
    <w:rsid w:val="00A57C17"/>
    <w:rsid w:val="00A602C7"/>
    <w:rsid w:val="00A6283D"/>
    <w:rsid w:val="00A83906"/>
    <w:rsid w:val="00A9585A"/>
    <w:rsid w:val="00AA68CD"/>
    <w:rsid w:val="00AC2787"/>
    <w:rsid w:val="00AC382D"/>
    <w:rsid w:val="00AD13CE"/>
    <w:rsid w:val="00AD1BEE"/>
    <w:rsid w:val="00AD2E1B"/>
    <w:rsid w:val="00AD75E3"/>
    <w:rsid w:val="00AF3CE7"/>
    <w:rsid w:val="00B01B26"/>
    <w:rsid w:val="00B45734"/>
    <w:rsid w:val="00B51E51"/>
    <w:rsid w:val="00B54A15"/>
    <w:rsid w:val="00B55FB4"/>
    <w:rsid w:val="00B731CD"/>
    <w:rsid w:val="00B827EB"/>
    <w:rsid w:val="00B8661B"/>
    <w:rsid w:val="00B91D29"/>
    <w:rsid w:val="00B9417B"/>
    <w:rsid w:val="00B957FA"/>
    <w:rsid w:val="00BA3A37"/>
    <w:rsid w:val="00BB63BD"/>
    <w:rsid w:val="00BC72CE"/>
    <w:rsid w:val="00BE0D91"/>
    <w:rsid w:val="00BE2904"/>
    <w:rsid w:val="00BE7714"/>
    <w:rsid w:val="00BF3C02"/>
    <w:rsid w:val="00C03933"/>
    <w:rsid w:val="00C047A8"/>
    <w:rsid w:val="00C05AA2"/>
    <w:rsid w:val="00C12F2D"/>
    <w:rsid w:val="00C1485B"/>
    <w:rsid w:val="00C169A3"/>
    <w:rsid w:val="00C20912"/>
    <w:rsid w:val="00C23918"/>
    <w:rsid w:val="00C26174"/>
    <w:rsid w:val="00C3704A"/>
    <w:rsid w:val="00C37846"/>
    <w:rsid w:val="00C378C6"/>
    <w:rsid w:val="00C37D96"/>
    <w:rsid w:val="00C40447"/>
    <w:rsid w:val="00C50483"/>
    <w:rsid w:val="00C517DE"/>
    <w:rsid w:val="00C551FA"/>
    <w:rsid w:val="00C631B9"/>
    <w:rsid w:val="00C64903"/>
    <w:rsid w:val="00C74252"/>
    <w:rsid w:val="00C74703"/>
    <w:rsid w:val="00C75641"/>
    <w:rsid w:val="00C86988"/>
    <w:rsid w:val="00CA4C96"/>
    <w:rsid w:val="00CC4733"/>
    <w:rsid w:val="00CD048C"/>
    <w:rsid w:val="00CD6BB4"/>
    <w:rsid w:val="00D051F4"/>
    <w:rsid w:val="00D134B3"/>
    <w:rsid w:val="00D2391D"/>
    <w:rsid w:val="00D51806"/>
    <w:rsid w:val="00D61849"/>
    <w:rsid w:val="00D908AF"/>
    <w:rsid w:val="00D96489"/>
    <w:rsid w:val="00D972A6"/>
    <w:rsid w:val="00DA505A"/>
    <w:rsid w:val="00DC7088"/>
    <w:rsid w:val="00DD37C5"/>
    <w:rsid w:val="00DF598A"/>
    <w:rsid w:val="00DF7382"/>
    <w:rsid w:val="00E102BB"/>
    <w:rsid w:val="00E15E24"/>
    <w:rsid w:val="00E16A2A"/>
    <w:rsid w:val="00E20D6E"/>
    <w:rsid w:val="00E31ECA"/>
    <w:rsid w:val="00E565DD"/>
    <w:rsid w:val="00E73F07"/>
    <w:rsid w:val="00E820A6"/>
    <w:rsid w:val="00E86146"/>
    <w:rsid w:val="00E8626B"/>
    <w:rsid w:val="00E874B6"/>
    <w:rsid w:val="00E87DC9"/>
    <w:rsid w:val="00E91C48"/>
    <w:rsid w:val="00EC4D10"/>
    <w:rsid w:val="00ED1E09"/>
    <w:rsid w:val="00ED35CD"/>
    <w:rsid w:val="00ED4564"/>
    <w:rsid w:val="00ED47DB"/>
    <w:rsid w:val="00ED4E63"/>
    <w:rsid w:val="00ED63B6"/>
    <w:rsid w:val="00ED64B9"/>
    <w:rsid w:val="00EF33FA"/>
    <w:rsid w:val="00F01EE4"/>
    <w:rsid w:val="00F04166"/>
    <w:rsid w:val="00F22C98"/>
    <w:rsid w:val="00F361BE"/>
    <w:rsid w:val="00F36E47"/>
    <w:rsid w:val="00F646AE"/>
    <w:rsid w:val="00F91E0D"/>
    <w:rsid w:val="00F91F44"/>
    <w:rsid w:val="00F924E5"/>
    <w:rsid w:val="00FA322C"/>
    <w:rsid w:val="00FA5994"/>
    <w:rsid w:val="00FB5333"/>
    <w:rsid w:val="00FD4684"/>
    <w:rsid w:val="00FE1075"/>
    <w:rsid w:val="00FE5187"/>
    <w:rsid w:val="00FE5A1B"/>
    <w:rsid w:val="00FF59A7"/>
    <w:rsid w:val="036E4253"/>
    <w:rsid w:val="03D93D34"/>
    <w:rsid w:val="0429290A"/>
    <w:rsid w:val="043248B5"/>
    <w:rsid w:val="04977DA7"/>
    <w:rsid w:val="04A96027"/>
    <w:rsid w:val="05B8681E"/>
    <w:rsid w:val="06D84687"/>
    <w:rsid w:val="079C352E"/>
    <w:rsid w:val="07CEB9C2"/>
    <w:rsid w:val="085FFCB3"/>
    <w:rsid w:val="09B401F3"/>
    <w:rsid w:val="09F3F29F"/>
    <w:rsid w:val="0A46D113"/>
    <w:rsid w:val="0B4B0D0C"/>
    <w:rsid w:val="0CD68B49"/>
    <w:rsid w:val="0F32BA58"/>
    <w:rsid w:val="10E47957"/>
    <w:rsid w:val="119DBA2B"/>
    <w:rsid w:val="127CC663"/>
    <w:rsid w:val="12E83DDA"/>
    <w:rsid w:val="13B9ACA8"/>
    <w:rsid w:val="15ED7E90"/>
    <w:rsid w:val="174F33C1"/>
    <w:rsid w:val="17972FC9"/>
    <w:rsid w:val="17B07D8C"/>
    <w:rsid w:val="1840D1C9"/>
    <w:rsid w:val="189A99FC"/>
    <w:rsid w:val="1A7470E0"/>
    <w:rsid w:val="1AA13B91"/>
    <w:rsid w:val="1AEECF52"/>
    <w:rsid w:val="1AF9B53A"/>
    <w:rsid w:val="1B3F32FA"/>
    <w:rsid w:val="1B71DF11"/>
    <w:rsid w:val="1C714E24"/>
    <w:rsid w:val="1DB0BF60"/>
    <w:rsid w:val="1DD877AC"/>
    <w:rsid w:val="1F552B63"/>
    <w:rsid w:val="1F6D57A1"/>
    <w:rsid w:val="1FB24E90"/>
    <w:rsid w:val="1FD39025"/>
    <w:rsid w:val="20286263"/>
    <w:rsid w:val="210204C5"/>
    <w:rsid w:val="212BA1B6"/>
    <w:rsid w:val="21659A1D"/>
    <w:rsid w:val="22F8013C"/>
    <w:rsid w:val="22FC971C"/>
    <w:rsid w:val="2335D6AD"/>
    <w:rsid w:val="23F1887F"/>
    <w:rsid w:val="24CBFFF1"/>
    <w:rsid w:val="24DFD61C"/>
    <w:rsid w:val="25045463"/>
    <w:rsid w:val="26ACFE07"/>
    <w:rsid w:val="272B533B"/>
    <w:rsid w:val="27EE7C1B"/>
    <w:rsid w:val="2887D90F"/>
    <w:rsid w:val="29C36A92"/>
    <w:rsid w:val="2A1F4417"/>
    <w:rsid w:val="2B10AEE6"/>
    <w:rsid w:val="2B20CFC9"/>
    <w:rsid w:val="2B5B9BD3"/>
    <w:rsid w:val="2C2439FC"/>
    <w:rsid w:val="2D9653E1"/>
    <w:rsid w:val="2DA6F0C0"/>
    <w:rsid w:val="2E729B25"/>
    <w:rsid w:val="2F7AC497"/>
    <w:rsid w:val="307E2ECA"/>
    <w:rsid w:val="323CD6A6"/>
    <w:rsid w:val="324E5F96"/>
    <w:rsid w:val="3299D474"/>
    <w:rsid w:val="3344256A"/>
    <w:rsid w:val="343A164D"/>
    <w:rsid w:val="34410365"/>
    <w:rsid w:val="368E9C17"/>
    <w:rsid w:val="3771B70F"/>
    <w:rsid w:val="390D8770"/>
    <w:rsid w:val="3AB42605"/>
    <w:rsid w:val="3BD7ABEE"/>
    <w:rsid w:val="3C452832"/>
    <w:rsid w:val="3D351125"/>
    <w:rsid w:val="3E77BF80"/>
    <w:rsid w:val="3EC9F11A"/>
    <w:rsid w:val="3FDD4D32"/>
    <w:rsid w:val="400FDBDD"/>
    <w:rsid w:val="40A3952D"/>
    <w:rsid w:val="412A8DB3"/>
    <w:rsid w:val="41C9B177"/>
    <w:rsid w:val="42D72DE6"/>
    <w:rsid w:val="43046497"/>
    <w:rsid w:val="4332CC1B"/>
    <w:rsid w:val="437D816F"/>
    <w:rsid w:val="44541ACC"/>
    <w:rsid w:val="44D4A7CD"/>
    <w:rsid w:val="4599816D"/>
    <w:rsid w:val="464FFC8E"/>
    <w:rsid w:val="47BAF35C"/>
    <w:rsid w:val="47D04DD6"/>
    <w:rsid w:val="47DE5322"/>
    <w:rsid w:val="47F728C8"/>
    <w:rsid w:val="4857D7B7"/>
    <w:rsid w:val="4960032D"/>
    <w:rsid w:val="49CCBE91"/>
    <w:rsid w:val="49D4FF79"/>
    <w:rsid w:val="4A77F26B"/>
    <w:rsid w:val="4A7D6942"/>
    <w:rsid w:val="4B83E35B"/>
    <w:rsid w:val="4BB1CBF0"/>
    <w:rsid w:val="4BB5EB2A"/>
    <w:rsid w:val="4D158099"/>
    <w:rsid w:val="4E3D65E0"/>
    <w:rsid w:val="4ED1B6F3"/>
    <w:rsid w:val="4F312643"/>
    <w:rsid w:val="4F4B638E"/>
    <w:rsid w:val="4FC29C05"/>
    <w:rsid w:val="5172EC23"/>
    <w:rsid w:val="519C72E9"/>
    <w:rsid w:val="51E169D8"/>
    <w:rsid w:val="5299EE6F"/>
    <w:rsid w:val="53A52816"/>
    <w:rsid w:val="53D044D1"/>
    <w:rsid w:val="54D3AF04"/>
    <w:rsid w:val="5674DDCF"/>
    <w:rsid w:val="56DCC8D8"/>
    <w:rsid w:val="573D4D16"/>
    <w:rsid w:val="59FD07A5"/>
    <w:rsid w:val="5B8515F9"/>
    <w:rsid w:val="5BBB3DED"/>
    <w:rsid w:val="5C91AA9E"/>
    <w:rsid w:val="5D7E94F9"/>
    <w:rsid w:val="5DA9E615"/>
    <w:rsid w:val="5E3B5BD7"/>
    <w:rsid w:val="600CB04D"/>
    <w:rsid w:val="618A915F"/>
    <w:rsid w:val="6260FE10"/>
    <w:rsid w:val="62D62895"/>
    <w:rsid w:val="631F3E83"/>
    <w:rsid w:val="63DDB1C7"/>
    <w:rsid w:val="63F6497A"/>
    <w:rsid w:val="647CA3BA"/>
    <w:rsid w:val="6489A8B3"/>
    <w:rsid w:val="64B9B377"/>
    <w:rsid w:val="66ACCEA4"/>
    <w:rsid w:val="67B58925"/>
    <w:rsid w:val="68722048"/>
    <w:rsid w:val="69DA02BB"/>
    <w:rsid w:val="6BE0A450"/>
    <w:rsid w:val="6F793082"/>
    <w:rsid w:val="6FA9562D"/>
    <w:rsid w:val="6FCDB5F3"/>
    <w:rsid w:val="6FD653AF"/>
    <w:rsid w:val="706796A0"/>
    <w:rsid w:val="72833C4A"/>
    <w:rsid w:val="72C8660A"/>
    <w:rsid w:val="7320C1BC"/>
    <w:rsid w:val="73754B7B"/>
    <w:rsid w:val="740022D2"/>
    <w:rsid w:val="75337FDF"/>
    <w:rsid w:val="76075BDF"/>
    <w:rsid w:val="771062F2"/>
    <w:rsid w:val="77225AD8"/>
    <w:rsid w:val="773D0887"/>
    <w:rsid w:val="774F2589"/>
    <w:rsid w:val="77A979CE"/>
    <w:rsid w:val="78AC8AC0"/>
    <w:rsid w:val="79E62F2B"/>
    <w:rsid w:val="7B16FB87"/>
    <w:rsid w:val="7BF4DE88"/>
    <w:rsid w:val="7C603888"/>
    <w:rsid w:val="7F8A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E1F40"/>
  <w15:chartTrackingRefBased/>
  <w15:docId w15:val="{92AD108B-351B-4C1B-84CA-C87E3249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2B3"/>
  </w:style>
  <w:style w:type="paragraph" w:styleId="Footer">
    <w:name w:val="footer"/>
    <w:basedOn w:val="Normal"/>
    <w:link w:val="FooterChar"/>
    <w:uiPriority w:val="99"/>
    <w:unhideWhenUsed/>
    <w:rsid w:val="00170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2B3"/>
  </w:style>
  <w:style w:type="paragraph" w:styleId="ListParagraph">
    <w:name w:val="List Paragraph"/>
    <w:basedOn w:val="Normal"/>
    <w:uiPriority w:val="34"/>
    <w:qFormat/>
    <w:rsid w:val="00C869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2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4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4E5"/>
    <w:rPr>
      <w:b/>
      <w:bCs/>
      <w:sz w:val="20"/>
      <w:szCs w:val="20"/>
    </w:rPr>
  </w:style>
  <w:style w:type="paragraph" w:customStyle="1" w:styleId="paragraph">
    <w:name w:val="paragraph"/>
    <w:basedOn w:val="Normal"/>
    <w:rsid w:val="00F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646AE"/>
  </w:style>
  <w:style w:type="character" w:customStyle="1" w:styleId="eop">
    <w:name w:val="eop"/>
    <w:basedOn w:val="DefaultParagraphFont"/>
    <w:rsid w:val="00F646A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PlainTable1">
    <w:name w:val="Plain Table 1"/>
    <w:basedOn w:val="TableNormal"/>
    <w:uiPriority w:val="41"/>
    <w:rsid w:val="00512F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53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6e18ba-7c0d-4718-a9a4-5621f6475de6">
      <UserInfo>
        <DisplayName>Sophie Rowson</DisplayName>
        <AccountId>19</AccountId>
        <AccountType/>
      </UserInfo>
    </SharedWithUsers>
    <TaxCatchAll xmlns="9b6e18ba-7c0d-4718-a9a4-5621f6475de6" xsi:nil="true"/>
    <lcf76f155ced4ddcb4097134ff3c332f xmlns="92e8790a-4dc2-4239-b58f-3342fce022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B1ADE2C076A4A85091CB887153252" ma:contentTypeVersion="17" ma:contentTypeDescription="Create a new document." ma:contentTypeScope="" ma:versionID="76ead7a446e22ef0f80af7d78ab73156">
  <xsd:schema xmlns:xsd="http://www.w3.org/2001/XMLSchema" xmlns:xs="http://www.w3.org/2001/XMLSchema" xmlns:p="http://schemas.microsoft.com/office/2006/metadata/properties" xmlns:ns2="92e8790a-4dc2-4239-b58f-3342fce02264" xmlns:ns3="9b6e18ba-7c0d-4718-a9a4-5621f6475de6" targetNamespace="http://schemas.microsoft.com/office/2006/metadata/properties" ma:root="true" ma:fieldsID="a9bbbab95d3b7f1e28f8394d7be39b64" ns2:_="" ns3:_="">
    <xsd:import namespace="92e8790a-4dc2-4239-b58f-3342fce02264"/>
    <xsd:import namespace="9b6e18ba-7c0d-4718-a9a4-5621f6475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8790a-4dc2-4239-b58f-3342fce0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e18ba-7c0d-4718-a9a4-5621f6475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ebc0b7-c4d0-43d0-be92-a683e85c7533}" ma:internalName="TaxCatchAll" ma:showField="CatchAllData" ma:web="9b6e18ba-7c0d-4718-a9a4-5621f6475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2F0B6-3622-4445-B424-64D20827A793}">
  <ds:schemaRefs>
    <ds:schemaRef ds:uri="http://schemas.microsoft.com/office/2006/metadata/properties"/>
    <ds:schemaRef ds:uri="http://schemas.microsoft.com/office/infopath/2007/PartnerControls"/>
    <ds:schemaRef ds:uri="9b6e18ba-7c0d-4718-a9a4-5621f6475de6"/>
    <ds:schemaRef ds:uri="92e8790a-4dc2-4239-b58f-3342fce02264"/>
  </ds:schemaRefs>
</ds:datastoreItem>
</file>

<file path=customXml/itemProps2.xml><?xml version="1.0" encoding="utf-8"?>
<ds:datastoreItem xmlns:ds="http://schemas.openxmlformats.org/officeDocument/2006/customXml" ds:itemID="{4921DF31-742B-4DA7-B8B4-E6BF79DB9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FF2BE-716F-4801-AA2A-7500E8F5D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8790a-4dc2-4239-b58f-3342fce02264"/>
    <ds:schemaRef ds:uri="9b6e18ba-7c0d-4718-a9a4-5621f6475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Bellamy, Rene</dc:creator>
  <cp:keywords/>
  <dc:description/>
  <cp:lastModifiedBy>Sophie Rowson</cp:lastModifiedBy>
  <cp:revision>2</cp:revision>
  <dcterms:created xsi:type="dcterms:W3CDTF">2024-08-06T12:22:00Z</dcterms:created>
  <dcterms:modified xsi:type="dcterms:W3CDTF">2024-08-06T12:22:00Z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0x010100A60B1ADE2C076A4A85091CB887153252</vt:lpwstr>
  </property>
  <property fmtid="{D5CDD505-2E9C-101B-9397-08002B2CF9AE}" pid="3" name="MediaServiceImageTags">
    <vt:lpwstr/>
  </property>
  <property fmtid="{D5CDD505-2E9C-101B-9397-08002B2CF9AE}" pid="4" name="Order">
    <vt:r8>1069000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