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561D7" w14:textId="34A8118F" w:rsidR="002E2A28" w:rsidRDefault="00041BCC">
      <w:pPr>
        <w:spacing w:after="67" w:line="259" w:lineRule="auto"/>
        <w:ind w:left="0" w:firstLine="0"/>
      </w:pPr>
      <w:r w:rsidRPr="001C58E6">
        <w:rPr>
          <w:noProof/>
          <w:sz w:val="48"/>
          <w:szCs w:val="48"/>
        </w:rPr>
        <w:drawing>
          <wp:anchor distT="0" distB="0" distL="114300" distR="114300" simplePos="0" relativeHeight="251658240" behindDoc="0" locked="0" layoutInCell="1" allowOverlap="1" wp14:anchorId="3B4EA0AE" wp14:editId="3DD6C047">
            <wp:simplePos x="0" y="0"/>
            <wp:positionH relativeFrom="column">
              <wp:posOffset>5496060</wp:posOffset>
            </wp:positionH>
            <wp:positionV relativeFrom="paragraph">
              <wp:posOffset>253784</wp:posOffset>
            </wp:positionV>
            <wp:extent cx="771525" cy="895350"/>
            <wp:effectExtent l="0" t="0" r="9525" b="0"/>
            <wp:wrapSquare wrapText="bothSides"/>
            <wp:docPr id="796577308" name="Picture 79657730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525" cy="895350"/>
                    </a:xfrm>
                    <a:prstGeom prst="rect">
                      <a:avLst/>
                    </a:prstGeom>
                  </pic:spPr>
                </pic:pic>
              </a:graphicData>
            </a:graphic>
          </wp:anchor>
        </w:drawing>
      </w:r>
      <w:r>
        <w:rPr>
          <w:b/>
          <w:color w:val="808080"/>
          <w:sz w:val="36"/>
        </w:rPr>
        <w:t xml:space="preserve">Job Description </w:t>
      </w:r>
    </w:p>
    <w:p w14:paraId="33F49F60" w14:textId="3E193722" w:rsidR="002E2A28" w:rsidRDefault="00041BCC" w:rsidP="00041BCC">
      <w:pPr>
        <w:spacing w:after="329" w:line="259" w:lineRule="auto"/>
        <w:ind w:left="0" w:firstLine="0"/>
      </w:pPr>
      <w:r w:rsidRPr="3F0BC8F8">
        <w:rPr>
          <w:b/>
          <w:bCs/>
          <w:color w:val="005596"/>
          <w:sz w:val="36"/>
          <w:szCs w:val="36"/>
        </w:rPr>
        <w:t>Policy</w:t>
      </w:r>
      <w:r w:rsidR="00D31E6E" w:rsidRPr="3F0BC8F8">
        <w:rPr>
          <w:b/>
          <w:bCs/>
          <w:color w:val="005596"/>
          <w:sz w:val="36"/>
          <w:szCs w:val="36"/>
        </w:rPr>
        <w:t xml:space="preserve"> </w:t>
      </w:r>
      <w:r w:rsidR="001E5C26" w:rsidRPr="3F0BC8F8">
        <w:rPr>
          <w:b/>
          <w:bCs/>
          <w:color w:val="005596"/>
          <w:sz w:val="36"/>
          <w:szCs w:val="36"/>
        </w:rPr>
        <w:t>&amp;</w:t>
      </w:r>
      <w:r w:rsidR="00D31E6E" w:rsidRPr="3F0BC8F8">
        <w:rPr>
          <w:b/>
          <w:bCs/>
          <w:color w:val="005596"/>
          <w:sz w:val="36"/>
          <w:szCs w:val="36"/>
        </w:rPr>
        <w:t xml:space="preserve"> </w:t>
      </w:r>
      <w:r w:rsidR="005112B3" w:rsidRPr="3F0BC8F8">
        <w:rPr>
          <w:b/>
          <w:bCs/>
          <w:color w:val="005596"/>
          <w:sz w:val="36"/>
          <w:szCs w:val="36"/>
        </w:rPr>
        <w:t xml:space="preserve">Strategy </w:t>
      </w:r>
      <w:r w:rsidR="00C348C8" w:rsidRPr="3F0BC8F8">
        <w:rPr>
          <w:b/>
          <w:bCs/>
          <w:color w:val="005596"/>
          <w:sz w:val="36"/>
          <w:szCs w:val="36"/>
        </w:rPr>
        <w:t>Officer</w:t>
      </w:r>
      <w:r w:rsidRPr="3F0BC8F8">
        <w:rPr>
          <w:b/>
          <w:bCs/>
          <w:color w:val="005596"/>
          <w:sz w:val="36"/>
          <w:szCs w:val="36"/>
        </w:rPr>
        <w:t xml:space="preserve"> </w:t>
      </w:r>
    </w:p>
    <w:tbl>
      <w:tblPr>
        <w:tblStyle w:val="TableGrid"/>
        <w:tblW w:w="5216" w:type="dxa"/>
        <w:tblInd w:w="0" w:type="dxa"/>
        <w:tblLook w:val="04A0" w:firstRow="1" w:lastRow="0" w:firstColumn="1" w:lastColumn="0" w:noHBand="0" w:noVBand="1"/>
      </w:tblPr>
      <w:tblGrid>
        <w:gridCol w:w="2295"/>
        <w:gridCol w:w="2921"/>
      </w:tblGrid>
      <w:tr w:rsidR="002E2A28" w14:paraId="336E68D0" w14:textId="77777777" w:rsidTr="3F0BC8F8">
        <w:trPr>
          <w:trHeight w:val="284"/>
        </w:trPr>
        <w:tc>
          <w:tcPr>
            <w:tcW w:w="2295" w:type="dxa"/>
            <w:tcBorders>
              <w:top w:val="nil"/>
              <w:left w:val="nil"/>
              <w:bottom w:val="nil"/>
              <w:right w:val="nil"/>
            </w:tcBorders>
          </w:tcPr>
          <w:p w14:paraId="4A92E99C" w14:textId="77777777" w:rsidR="002E2A28" w:rsidRDefault="00041BCC">
            <w:pPr>
              <w:spacing w:after="0" w:line="259" w:lineRule="auto"/>
              <w:ind w:left="0" w:firstLine="0"/>
            </w:pPr>
            <w:r>
              <w:rPr>
                <w:b/>
                <w:color w:val="808080"/>
                <w:sz w:val="24"/>
              </w:rPr>
              <w:t>Service/Team</w:t>
            </w:r>
            <w:r>
              <w:rPr>
                <w:sz w:val="24"/>
              </w:rPr>
              <w:t xml:space="preserve"> </w:t>
            </w:r>
          </w:p>
        </w:tc>
        <w:tc>
          <w:tcPr>
            <w:tcW w:w="2921" w:type="dxa"/>
            <w:tcBorders>
              <w:top w:val="nil"/>
              <w:left w:val="nil"/>
              <w:bottom w:val="nil"/>
              <w:right w:val="nil"/>
            </w:tcBorders>
          </w:tcPr>
          <w:p w14:paraId="0118E74F" w14:textId="7E5F1F6E" w:rsidR="002E2A28" w:rsidRDefault="00041BCC" w:rsidP="7AA8AD09">
            <w:pPr>
              <w:spacing w:after="0" w:line="259" w:lineRule="auto"/>
              <w:ind w:left="0" w:firstLine="0"/>
              <w:jc w:val="both"/>
              <w:rPr>
                <w:sz w:val="24"/>
                <w:szCs w:val="24"/>
              </w:rPr>
            </w:pPr>
            <w:r w:rsidRPr="7AA8AD09">
              <w:rPr>
                <w:sz w:val="24"/>
                <w:szCs w:val="24"/>
              </w:rPr>
              <w:t>Policy</w:t>
            </w:r>
            <w:r w:rsidR="00FC7AC0">
              <w:rPr>
                <w:sz w:val="24"/>
                <w:szCs w:val="24"/>
              </w:rPr>
              <w:t xml:space="preserve"> team</w:t>
            </w:r>
            <w:r w:rsidRPr="7AA8AD09">
              <w:rPr>
                <w:sz w:val="24"/>
                <w:szCs w:val="24"/>
              </w:rPr>
              <w:t xml:space="preserve"> </w:t>
            </w:r>
          </w:p>
        </w:tc>
      </w:tr>
      <w:tr w:rsidR="002E2A28" w14:paraId="3481382C" w14:textId="77777777" w:rsidTr="3F0BC8F8">
        <w:trPr>
          <w:trHeight w:val="300"/>
        </w:trPr>
        <w:tc>
          <w:tcPr>
            <w:tcW w:w="2295" w:type="dxa"/>
            <w:tcBorders>
              <w:top w:val="nil"/>
              <w:left w:val="nil"/>
              <w:bottom w:val="nil"/>
              <w:right w:val="nil"/>
            </w:tcBorders>
          </w:tcPr>
          <w:p w14:paraId="2DB7C65C" w14:textId="77777777" w:rsidR="002E2A28" w:rsidRDefault="00041BCC">
            <w:pPr>
              <w:spacing w:after="0" w:line="259" w:lineRule="auto"/>
              <w:ind w:left="0" w:firstLine="0"/>
            </w:pPr>
            <w:r>
              <w:rPr>
                <w:b/>
                <w:color w:val="808080"/>
                <w:sz w:val="24"/>
              </w:rPr>
              <w:t>Reports to</w:t>
            </w:r>
            <w:r>
              <w:rPr>
                <w:sz w:val="24"/>
              </w:rPr>
              <w:t xml:space="preserve">  </w:t>
            </w:r>
          </w:p>
        </w:tc>
        <w:tc>
          <w:tcPr>
            <w:tcW w:w="2921" w:type="dxa"/>
            <w:tcBorders>
              <w:top w:val="nil"/>
              <w:left w:val="nil"/>
              <w:bottom w:val="nil"/>
              <w:right w:val="nil"/>
            </w:tcBorders>
          </w:tcPr>
          <w:p w14:paraId="7E4191BF" w14:textId="0C725950" w:rsidR="002E2A28" w:rsidRDefault="33E73588" w:rsidP="3F0BC8F8">
            <w:pPr>
              <w:spacing w:after="0" w:line="259" w:lineRule="auto"/>
              <w:ind w:left="0"/>
            </w:pPr>
            <w:r w:rsidRPr="3F0BC8F8">
              <w:rPr>
                <w:sz w:val="24"/>
                <w:szCs w:val="24"/>
              </w:rPr>
              <w:t>Head of Policy, Strategy and Partnerships</w:t>
            </w:r>
          </w:p>
        </w:tc>
      </w:tr>
      <w:tr w:rsidR="002E2A28" w14:paraId="77ACF221" w14:textId="77777777" w:rsidTr="3F0BC8F8">
        <w:trPr>
          <w:trHeight w:val="300"/>
        </w:trPr>
        <w:tc>
          <w:tcPr>
            <w:tcW w:w="2295" w:type="dxa"/>
            <w:tcBorders>
              <w:top w:val="nil"/>
              <w:left w:val="nil"/>
              <w:bottom w:val="nil"/>
              <w:right w:val="nil"/>
            </w:tcBorders>
          </w:tcPr>
          <w:p w14:paraId="5C54C1E1" w14:textId="77777777" w:rsidR="002E2A28" w:rsidRDefault="00041BCC">
            <w:pPr>
              <w:spacing w:after="0" w:line="259" w:lineRule="auto"/>
              <w:ind w:left="0" w:firstLine="0"/>
            </w:pPr>
            <w:r>
              <w:rPr>
                <w:b/>
                <w:color w:val="808080"/>
                <w:sz w:val="24"/>
              </w:rPr>
              <w:t>Responsible for</w:t>
            </w:r>
            <w:r>
              <w:rPr>
                <w:sz w:val="24"/>
              </w:rPr>
              <w:t xml:space="preserve"> </w:t>
            </w:r>
          </w:p>
        </w:tc>
        <w:tc>
          <w:tcPr>
            <w:tcW w:w="2921" w:type="dxa"/>
            <w:tcBorders>
              <w:top w:val="nil"/>
              <w:left w:val="nil"/>
              <w:bottom w:val="nil"/>
              <w:right w:val="nil"/>
            </w:tcBorders>
          </w:tcPr>
          <w:p w14:paraId="3A9EC309" w14:textId="77777777" w:rsidR="002E2A28" w:rsidRDefault="00041BCC">
            <w:pPr>
              <w:spacing w:after="0" w:line="259" w:lineRule="auto"/>
              <w:ind w:left="0" w:firstLine="0"/>
            </w:pPr>
            <w:r>
              <w:rPr>
                <w:sz w:val="24"/>
              </w:rPr>
              <w:t xml:space="preserve">N/A </w:t>
            </w:r>
          </w:p>
        </w:tc>
      </w:tr>
      <w:tr w:rsidR="002E2A28" w14:paraId="6229CD00" w14:textId="77777777" w:rsidTr="3F0BC8F8">
        <w:trPr>
          <w:trHeight w:val="300"/>
        </w:trPr>
        <w:tc>
          <w:tcPr>
            <w:tcW w:w="2295" w:type="dxa"/>
            <w:tcBorders>
              <w:top w:val="nil"/>
              <w:left w:val="nil"/>
              <w:bottom w:val="nil"/>
              <w:right w:val="nil"/>
            </w:tcBorders>
          </w:tcPr>
          <w:p w14:paraId="40D1CF3A" w14:textId="77777777" w:rsidR="002E2A28" w:rsidRDefault="00041BCC">
            <w:pPr>
              <w:spacing w:after="0" w:line="259" w:lineRule="auto"/>
              <w:ind w:left="0" w:firstLine="0"/>
            </w:pPr>
            <w:r>
              <w:rPr>
                <w:b/>
                <w:color w:val="808080"/>
                <w:sz w:val="24"/>
              </w:rPr>
              <w:t>Number of posts</w:t>
            </w:r>
            <w:r>
              <w:rPr>
                <w:sz w:val="24"/>
              </w:rPr>
              <w:t xml:space="preserve"> </w:t>
            </w:r>
          </w:p>
        </w:tc>
        <w:tc>
          <w:tcPr>
            <w:tcW w:w="2921" w:type="dxa"/>
            <w:tcBorders>
              <w:top w:val="nil"/>
              <w:left w:val="nil"/>
              <w:bottom w:val="nil"/>
              <w:right w:val="nil"/>
            </w:tcBorders>
          </w:tcPr>
          <w:p w14:paraId="4C07CBFF" w14:textId="77777777" w:rsidR="002E2A28" w:rsidRDefault="00041BCC">
            <w:pPr>
              <w:spacing w:after="0" w:line="259" w:lineRule="auto"/>
              <w:ind w:left="0" w:firstLine="0"/>
            </w:pPr>
            <w:r>
              <w:rPr>
                <w:sz w:val="24"/>
              </w:rPr>
              <w:t xml:space="preserve">N/A </w:t>
            </w:r>
          </w:p>
        </w:tc>
      </w:tr>
      <w:tr w:rsidR="002E2A28" w14:paraId="37CD424B" w14:textId="77777777" w:rsidTr="3F0BC8F8">
        <w:trPr>
          <w:trHeight w:val="300"/>
        </w:trPr>
        <w:tc>
          <w:tcPr>
            <w:tcW w:w="2295" w:type="dxa"/>
            <w:tcBorders>
              <w:top w:val="nil"/>
              <w:left w:val="nil"/>
              <w:bottom w:val="nil"/>
              <w:right w:val="nil"/>
            </w:tcBorders>
          </w:tcPr>
          <w:p w14:paraId="78AA7142" w14:textId="77777777" w:rsidR="002E2A28" w:rsidRDefault="00041BCC">
            <w:pPr>
              <w:spacing w:after="0" w:line="259" w:lineRule="auto"/>
              <w:ind w:left="0" w:firstLine="0"/>
            </w:pPr>
            <w:r>
              <w:rPr>
                <w:b/>
                <w:color w:val="808080"/>
                <w:sz w:val="24"/>
              </w:rPr>
              <w:t>Post number</w:t>
            </w:r>
            <w:r>
              <w:rPr>
                <w:sz w:val="24"/>
              </w:rPr>
              <w:t xml:space="preserve"> </w:t>
            </w:r>
          </w:p>
        </w:tc>
        <w:tc>
          <w:tcPr>
            <w:tcW w:w="2921" w:type="dxa"/>
            <w:tcBorders>
              <w:top w:val="nil"/>
              <w:left w:val="nil"/>
              <w:bottom w:val="nil"/>
              <w:right w:val="nil"/>
            </w:tcBorders>
          </w:tcPr>
          <w:p w14:paraId="3DC7DF45" w14:textId="77777777" w:rsidR="002E2A28" w:rsidRDefault="00041BCC">
            <w:pPr>
              <w:spacing w:after="0" w:line="259" w:lineRule="auto"/>
              <w:ind w:left="0" w:firstLine="0"/>
            </w:pPr>
            <w:r>
              <w:rPr>
                <w:sz w:val="24"/>
              </w:rPr>
              <w:t xml:space="preserve">- - - - - </w:t>
            </w:r>
          </w:p>
        </w:tc>
      </w:tr>
      <w:tr w:rsidR="002E2A28" w14:paraId="685F8DF3" w14:textId="77777777" w:rsidTr="3F0BC8F8">
        <w:trPr>
          <w:trHeight w:val="590"/>
        </w:trPr>
        <w:tc>
          <w:tcPr>
            <w:tcW w:w="2295" w:type="dxa"/>
            <w:tcBorders>
              <w:top w:val="nil"/>
              <w:left w:val="nil"/>
              <w:bottom w:val="nil"/>
              <w:right w:val="nil"/>
            </w:tcBorders>
          </w:tcPr>
          <w:p w14:paraId="5875041F" w14:textId="77777777" w:rsidR="002E2A28" w:rsidRDefault="00041BCC">
            <w:pPr>
              <w:spacing w:after="0" w:line="259" w:lineRule="auto"/>
              <w:ind w:left="0" w:firstLine="0"/>
            </w:pPr>
            <w:r>
              <w:rPr>
                <w:b/>
                <w:color w:val="808080"/>
                <w:sz w:val="24"/>
              </w:rPr>
              <w:t>Career Grade</w:t>
            </w:r>
            <w:r>
              <w:rPr>
                <w:sz w:val="24"/>
              </w:rPr>
              <w:t xml:space="preserve"> </w:t>
            </w:r>
          </w:p>
          <w:p w14:paraId="1C2C010A" w14:textId="77777777" w:rsidR="002E2A28" w:rsidRDefault="00041BCC">
            <w:pPr>
              <w:spacing w:after="0" w:line="259" w:lineRule="auto"/>
              <w:ind w:left="0" w:firstLine="0"/>
            </w:pPr>
            <w:r>
              <w:rPr>
                <w:b/>
                <w:color w:val="005596"/>
                <w:sz w:val="28"/>
              </w:rPr>
              <w:t xml:space="preserve"> </w:t>
            </w:r>
          </w:p>
        </w:tc>
        <w:tc>
          <w:tcPr>
            <w:tcW w:w="2921" w:type="dxa"/>
            <w:tcBorders>
              <w:top w:val="nil"/>
              <w:left w:val="nil"/>
              <w:bottom w:val="nil"/>
              <w:right w:val="nil"/>
            </w:tcBorders>
          </w:tcPr>
          <w:p w14:paraId="5F30A610" w14:textId="145F2339" w:rsidR="002E2A28" w:rsidRDefault="00566630">
            <w:pPr>
              <w:spacing w:after="0" w:line="259" w:lineRule="auto"/>
              <w:ind w:left="0" w:firstLine="0"/>
            </w:pPr>
            <w:r>
              <w:rPr>
                <w:sz w:val="24"/>
                <w:szCs w:val="24"/>
              </w:rPr>
              <w:t>H Grade</w:t>
            </w:r>
          </w:p>
        </w:tc>
      </w:tr>
    </w:tbl>
    <w:p w14:paraId="34D590D3" w14:textId="4DA8BD24" w:rsidR="002E2A28" w:rsidRDefault="00041BCC" w:rsidP="003672AA">
      <w:pPr>
        <w:pStyle w:val="Heading1"/>
        <w:shd w:val="clear" w:color="auto" w:fill="D9D9D9"/>
        <w:spacing w:after="38"/>
        <w:ind w:right="73"/>
      </w:pPr>
      <w:r>
        <w:t>My job improves the quality of life for the people of Bournemouth</w:t>
      </w:r>
      <w:r w:rsidR="00FC69E9">
        <w:t>, Christchurch</w:t>
      </w:r>
      <w:r>
        <w:t xml:space="preserve"> and Poole by… </w:t>
      </w:r>
    </w:p>
    <w:p w14:paraId="3C5FA4AF" w14:textId="14DFEB43" w:rsidR="005F7DD8" w:rsidRDefault="000B36A4" w:rsidP="003672AA">
      <w:pPr>
        <w:shd w:val="clear" w:color="auto" w:fill="D9D9D9" w:themeFill="background1" w:themeFillShade="D9"/>
        <w:spacing w:after="181" w:line="240" w:lineRule="auto"/>
        <w:ind w:left="0" w:right="73" w:firstLine="0"/>
      </w:pPr>
      <w:r>
        <w:t xml:space="preserve">Helping to shape or influence local and national policy to improve the health, wellbeing and prosperity of </w:t>
      </w:r>
      <w:r w:rsidR="6B1715E8">
        <w:t>residents</w:t>
      </w:r>
      <w:r w:rsidR="00754B8F">
        <w:t>,</w:t>
      </w:r>
      <w:r>
        <w:t xml:space="preserve"> providing </w:t>
      </w:r>
      <w:r w:rsidR="00754B8F">
        <w:t xml:space="preserve">effective </w:t>
      </w:r>
      <w:r>
        <w:t xml:space="preserve">policy and strategy </w:t>
      </w:r>
      <w:r w:rsidR="00754B8F">
        <w:t xml:space="preserve">advice and </w:t>
      </w:r>
      <w:r>
        <w:t>support across the Council. This involves researching, writing and interpreting local and national policy to help the organisation and partners fulfil their legal and social responsibilities</w:t>
      </w:r>
      <w:r w:rsidR="00282959">
        <w:t xml:space="preserve">. </w:t>
      </w:r>
    </w:p>
    <w:p w14:paraId="0B26BFD1" w14:textId="65A2FAF3" w:rsidR="005F7DD8" w:rsidRDefault="005F7DD8" w:rsidP="3F0BC8F8">
      <w:pPr>
        <w:shd w:val="clear" w:color="auto" w:fill="D9D9D9" w:themeFill="background1" w:themeFillShade="D9"/>
        <w:spacing w:after="181" w:line="240" w:lineRule="auto"/>
        <w:ind w:left="0" w:right="73" w:firstLine="0"/>
      </w:pPr>
      <w:r>
        <w:t xml:space="preserve">You will also support and drive </w:t>
      </w:r>
      <w:r w:rsidR="00702DEA">
        <w:t>key</w:t>
      </w:r>
      <w:r>
        <w:t xml:space="preserve"> policies and programmes, leading on and developing innovative approaches to activity across the Council and </w:t>
      </w:r>
      <w:r w:rsidR="00EC5BF2">
        <w:t xml:space="preserve">with </w:t>
      </w:r>
      <w:r>
        <w:t xml:space="preserve">key </w:t>
      </w:r>
      <w:r w:rsidR="6AA28E8A">
        <w:t>partners. Acting</w:t>
      </w:r>
      <w:r w:rsidR="0011251D">
        <w:t xml:space="preserve"> as a champion for diversity, equality and sustainability in all that we do.</w:t>
      </w:r>
    </w:p>
    <w:p w14:paraId="06310F5C" w14:textId="77777777" w:rsidR="0011251D" w:rsidRDefault="0011251D" w:rsidP="0011251D">
      <w:pPr>
        <w:shd w:val="clear" w:color="auto" w:fill="D9D9D9" w:themeFill="background1" w:themeFillShade="D9"/>
        <w:spacing w:after="181" w:line="240" w:lineRule="auto"/>
        <w:ind w:left="0" w:right="73" w:firstLine="0"/>
      </w:pPr>
      <w:r>
        <w:t xml:space="preserve">You will also support the organisation and partners to plan, manage and understand performance and the impact it has on service users through robust corporate and service planning processes and performance managements arrangements. </w:t>
      </w:r>
    </w:p>
    <w:p w14:paraId="3F4FB779" w14:textId="2D0D34D2" w:rsidR="0011251D" w:rsidRPr="0048762F" w:rsidDel="0011251D" w:rsidRDefault="0011251D" w:rsidP="003672AA">
      <w:pPr>
        <w:shd w:val="clear" w:color="auto" w:fill="D9D9D9" w:themeFill="background1" w:themeFillShade="D9"/>
        <w:spacing w:after="181" w:line="240" w:lineRule="auto"/>
        <w:ind w:left="0" w:right="73" w:firstLine="0"/>
        <w:rPr>
          <w:del w:id="0" w:author="Sophie Bradfield" w:date="2025-01-16T09:46:00Z" w16du:dateUtc="2025-01-16T09:46:00Z"/>
        </w:rPr>
      </w:pPr>
    </w:p>
    <w:p w14:paraId="288BB8AD" w14:textId="77777777" w:rsidR="002E2A28" w:rsidRDefault="00041BCC">
      <w:pPr>
        <w:pStyle w:val="Heading1"/>
        <w:ind w:left="0" w:firstLine="0"/>
        <w:pPrChange w:id="1" w:author="Sophie Bradfield" w:date="2025-01-16T09:46:00Z" w16du:dateUtc="2025-01-16T09:46:00Z">
          <w:pPr>
            <w:pStyle w:val="Heading1"/>
            <w:ind w:left="-5"/>
          </w:pPr>
        </w:pPrChange>
      </w:pPr>
      <w:r>
        <w:t xml:space="preserve">Job Overview </w:t>
      </w:r>
    </w:p>
    <w:p w14:paraId="13388285" w14:textId="0FD619A7" w:rsidR="002E2A28" w:rsidRDefault="00041BCC">
      <w:pPr>
        <w:spacing w:after="145"/>
        <w:ind w:left="-5"/>
      </w:pPr>
      <w:r>
        <w:t xml:space="preserve">The post holder will work closely with </w:t>
      </w:r>
      <w:r w:rsidR="00645DC2">
        <w:t>policy and</w:t>
      </w:r>
      <w:r>
        <w:t xml:space="preserve"> research officers to review, interpret and advise on the </w:t>
      </w:r>
      <w:r w:rsidR="00645DC2">
        <w:t xml:space="preserve">challenges and opportunities </w:t>
      </w:r>
      <w:r>
        <w:t>of national policy</w:t>
      </w:r>
      <w:r w:rsidR="40DADA17">
        <w:t xml:space="preserve">, </w:t>
      </w:r>
      <w:r>
        <w:t xml:space="preserve">at a local </w:t>
      </w:r>
      <w:r w:rsidR="604D6733">
        <w:t xml:space="preserve">level; </w:t>
      </w:r>
      <w:r w:rsidR="00D77142">
        <w:t>support</w:t>
      </w:r>
      <w:r>
        <w:t xml:space="preserve"> the development and implementation of a local response through corporate policy and procedures and monitor the impact and progress of policy implementation</w:t>
      </w:r>
      <w:r w:rsidR="00816AF0">
        <w:t xml:space="preserve"> </w:t>
      </w:r>
      <w:r w:rsidR="00462670">
        <w:t xml:space="preserve">in line with the policy and </w:t>
      </w:r>
      <w:r>
        <w:t xml:space="preserve">performance management framework. </w:t>
      </w:r>
    </w:p>
    <w:p w14:paraId="79F3D69E" w14:textId="77777777" w:rsidR="002E2A28" w:rsidRDefault="00041BCC">
      <w:pPr>
        <w:pStyle w:val="Heading1"/>
        <w:ind w:left="-5"/>
      </w:pPr>
      <w:r>
        <w:t xml:space="preserve">Key Responsibilities </w:t>
      </w:r>
    </w:p>
    <w:p w14:paraId="1A7D7558" w14:textId="61578E50" w:rsidR="002E2A28" w:rsidRDefault="00041BCC">
      <w:pPr>
        <w:numPr>
          <w:ilvl w:val="0"/>
          <w:numId w:val="1"/>
        </w:numPr>
        <w:ind w:hanging="360"/>
      </w:pPr>
      <w:r>
        <w:t xml:space="preserve">To proactively </w:t>
      </w:r>
      <w:r w:rsidR="003672AA">
        <w:t xml:space="preserve">horizon </w:t>
      </w:r>
      <w:r>
        <w:t xml:space="preserve">scan the external environment for changing government policy &amp; legislation and translate and communicate at a local level enabling service units and partners to:  </w:t>
      </w:r>
    </w:p>
    <w:p w14:paraId="37BE1B3C" w14:textId="4B9F4515" w:rsidR="007A5AC6" w:rsidRDefault="007A5AC6" w:rsidP="00041BCC">
      <w:pPr>
        <w:pStyle w:val="ListParagraph"/>
        <w:numPr>
          <w:ilvl w:val="0"/>
          <w:numId w:val="6"/>
        </w:numPr>
        <w:ind w:left="851" w:right="393"/>
      </w:pPr>
      <w:r>
        <w:t>be responsive to local need</w:t>
      </w:r>
    </w:p>
    <w:p w14:paraId="3F183F6E" w14:textId="0B849446" w:rsidR="00041BCC" w:rsidRDefault="00041BCC" w:rsidP="00041BCC">
      <w:pPr>
        <w:pStyle w:val="ListParagraph"/>
        <w:numPr>
          <w:ilvl w:val="0"/>
          <w:numId w:val="6"/>
        </w:numPr>
        <w:ind w:left="851" w:right="393"/>
      </w:pPr>
      <w:r>
        <w:t xml:space="preserve">understand and discharge their public sector </w:t>
      </w:r>
      <w:r w:rsidR="00A45675">
        <w:t>policy</w:t>
      </w:r>
      <w:r>
        <w:t xml:space="preserve"> </w:t>
      </w:r>
      <w:r w:rsidR="00A12BB6">
        <w:t>duties</w:t>
      </w:r>
    </w:p>
    <w:p w14:paraId="46EB9AED" w14:textId="25B62AA2" w:rsidR="00041BCC" w:rsidRDefault="00041BCC" w:rsidP="00041BCC">
      <w:pPr>
        <w:pStyle w:val="ListParagraph"/>
        <w:numPr>
          <w:ilvl w:val="0"/>
          <w:numId w:val="6"/>
        </w:numPr>
        <w:ind w:left="851" w:right="393"/>
      </w:pPr>
      <w:r>
        <w:t xml:space="preserve">pursue external funding opportunities that reduce demand on council </w:t>
      </w:r>
      <w:r w:rsidR="00A12BB6">
        <w:t>resource</w:t>
      </w:r>
    </w:p>
    <w:p w14:paraId="5A0B73E1" w14:textId="086C89B5" w:rsidR="002E2A28" w:rsidRDefault="00041BCC" w:rsidP="00041BCC">
      <w:pPr>
        <w:pStyle w:val="ListParagraph"/>
        <w:numPr>
          <w:ilvl w:val="0"/>
          <w:numId w:val="6"/>
        </w:numPr>
        <w:ind w:left="851" w:right="393"/>
      </w:pPr>
      <w:r>
        <w:t xml:space="preserve">comply with the Localism Act and empower communities.  </w:t>
      </w:r>
    </w:p>
    <w:p w14:paraId="7A9A57CA" w14:textId="6DE54890" w:rsidR="005D2773" w:rsidRDefault="0058743D" w:rsidP="003672AA">
      <w:pPr>
        <w:numPr>
          <w:ilvl w:val="0"/>
          <w:numId w:val="1"/>
        </w:numPr>
        <w:spacing w:after="36"/>
        <w:ind w:hanging="360"/>
      </w:pPr>
      <w:r>
        <w:t>To develop</w:t>
      </w:r>
      <w:r w:rsidR="00041BCC">
        <w:t xml:space="preserve"> and communicat</w:t>
      </w:r>
      <w:r w:rsidR="00C128AC">
        <w:t>e</w:t>
      </w:r>
      <w:r w:rsidR="00041BCC">
        <w:t xml:space="preserve"> new corporate policy and strategy as required</w:t>
      </w:r>
      <w:r w:rsidR="00020B5A">
        <w:t xml:space="preserve"> and s</w:t>
      </w:r>
      <w:r w:rsidR="005D2773">
        <w:t>upport the production of policy documents and guidance for internal stakeholders.</w:t>
      </w:r>
    </w:p>
    <w:p w14:paraId="0E26EC94" w14:textId="21523E34" w:rsidR="005D2773" w:rsidRDefault="00C5239E" w:rsidP="005D2773">
      <w:pPr>
        <w:numPr>
          <w:ilvl w:val="0"/>
          <w:numId w:val="1"/>
        </w:numPr>
        <w:ind w:hanging="360"/>
      </w:pPr>
      <w:r>
        <w:t>C</w:t>
      </w:r>
      <w:r w:rsidR="005D2773">
        <w:t>ollect evidence</w:t>
      </w:r>
      <w:r>
        <w:t xml:space="preserve"> and research</w:t>
      </w:r>
      <w:r w:rsidR="005D2773">
        <w:t xml:space="preserve"> to assist with policy changes.</w:t>
      </w:r>
    </w:p>
    <w:p w14:paraId="59A5C9DB" w14:textId="6FD96FD5" w:rsidR="002E2A28" w:rsidRDefault="00041BCC">
      <w:pPr>
        <w:numPr>
          <w:ilvl w:val="0"/>
          <w:numId w:val="1"/>
        </w:numPr>
        <w:spacing w:after="74"/>
        <w:ind w:hanging="360"/>
      </w:pPr>
      <w:r>
        <w:t xml:space="preserve">To </w:t>
      </w:r>
      <w:r w:rsidR="0056480A">
        <w:t>facilitate</w:t>
      </w:r>
      <w:r>
        <w:t xml:space="preserve"> the development of strategic partnership opportunities which bring together and enhance the public sector, private and community capacity to meet local </w:t>
      </w:r>
      <w:r w:rsidR="00A12BB6">
        <w:t>needs.</w:t>
      </w:r>
      <w:r>
        <w:t xml:space="preserve">  </w:t>
      </w:r>
    </w:p>
    <w:p w14:paraId="483DCB99" w14:textId="291D94FB" w:rsidR="002E2A28" w:rsidRDefault="00041BCC">
      <w:pPr>
        <w:numPr>
          <w:ilvl w:val="0"/>
          <w:numId w:val="1"/>
        </w:numPr>
        <w:spacing w:after="74"/>
        <w:ind w:hanging="360"/>
      </w:pPr>
      <w:r>
        <w:t xml:space="preserve">To support the planning and delivery of a range of initiatives and events to foster good relations and build resilience in </w:t>
      </w:r>
      <w:r w:rsidR="00A12BB6">
        <w:t>communities.</w:t>
      </w:r>
      <w:r>
        <w:t xml:space="preserve">  </w:t>
      </w:r>
    </w:p>
    <w:p w14:paraId="05B87BC9" w14:textId="478C43C0" w:rsidR="002E2A28" w:rsidRDefault="00EF01B4">
      <w:pPr>
        <w:numPr>
          <w:ilvl w:val="0"/>
          <w:numId w:val="1"/>
        </w:numPr>
        <w:ind w:hanging="360"/>
      </w:pPr>
      <w:r>
        <w:t xml:space="preserve">To </w:t>
      </w:r>
      <w:r w:rsidR="0061654B">
        <w:t>ensure</w:t>
      </w:r>
      <w:r>
        <w:t xml:space="preserve"> key stakeholders</w:t>
      </w:r>
      <w:r w:rsidR="00395BC9">
        <w:t xml:space="preserve"> (Members, Directors, Heads of Service etc.)</w:t>
      </w:r>
      <w:r>
        <w:t xml:space="preserve">, </w:t>
      </w:r>
      <w:r w:rsidR="00B73B14">
        <w:t>are regu</w:t>
      </w:r>
      <w:r w:rsidR="00671BE0">
        <w:t>larly informed about</w:t>
      </w:r>
      <w:r w:rsidR="00DE61B0">
        <w:t xml:space="preserve"> </w:t>
      </w:r>
      <w:r w:rsidR="00961226">
        <w:t>the impacts of changing</w:t>
      </w:r>
      <w:r w:rsidR="00BA3729">
        <w:t xml:space="preserve"> government policy and </w:t>
      </w:r>
      <w:r w:rsidR="00DE61B0">
        <w:t>legislation and n</w:t>
      </w:r>
      <w:r w:rsidR="00BA3729">
        <w:t>ew opportunities</w:t>
      </w:r>
      <w:r w:rsidR="006371AF">
        <w:t>.</w:t>
      </w:r>
      <w:r w:rsidR="00DE61B0">
        <w:t xml:space="preserve"> </w:t>
      </w:r>
    </w:p>
    <w:p w14:paraId="11718146" w14:textId="3D4CA68B" w:rsidR="002E2A28" w:rsidRDefault="00041BCC">
      <w:pPr>
        <w:numPr>
          <w:ilvl w:val="0"/>
          <w:numId w:val="1"/>
        </w:numPr>
        <w:ind w:hanging="360"/>
      </w:pPr>
      <w:r>
        <w:t xml:space="preserve">To support the development of an overarching corporate strategy or plan, informed by reliable insight and intelligence that sets out clear priorities and measurable </w:t>
      </w:r>
      <w:r w:rsidR="00A12BB6">
        <w:t>outcomes.</w:t>
      </w:r>
      <w:r>
        <w:t xml:space="preserve"> </w:t>
      </w:r>
    </w:p>
    <w:p w14:paraId="5E37391A" w14:textId="14659386" w:rsidR="4F8E528E" w:rsidRDefault="4F8E528E" w:rsidP="64188F01">
      <w:pPr>
        <w:numPr>
          <w:ilvl w:val="0"/>
          <w:numId w:val="1"/>
        </w:numPr>
        <w:ind w:hanging="360"/>
      </w:pPr>
      <w:r>
        <w:t xml:space="preserve">To keep </w:t>
      </w:r>
      <w:r w:rsidR="4671868D">
        <w:t>abreast</w:t>
      </w:r>
      <w:r>
        <w:t xml:space="preserve"> of </w:t>
      </w:r>
      <w:r w:rsidR="004B7C66">
        <w:t xml:space="preserve">policy </w:t>
      </w:r>
      <w:r>
        <w:t xml:space="preserve">developments in the </w:t>
      </w:r>
      <w:r w:rsidR="004B7C66">
        <w:t>public sector</w:t>
      </w:r>
      <w:r>
        <w:t xml:space="preserve"> and ensure that </w:t>
      </w:r>
      <w:r w:rsidR="07CCA15C">
        <w:t xml:space="preserve">the council operates in compliance with </w:t>
      </w:r>
      <w:r w:rsidR="6103AE86">
        <w:t>appropriate</w:t>
      </w:r>
      <w:r w:rsidR="07CCA15C">
        <w:t xml:space="preserve"> legislative and regulatory requirements.</w:t>
      </w:r>
    </w:p>
    <w:p w14:paraId="227BBEEB" w14:textId="65E38197" w:rsidR="002E2A28" w:rsidRDefault="00CF4C00">
      <w:pPr>
        <w:numPr>
          <w:ilvl w:val="0"/>
          <w:numId w:val="1"/>
        </w:numPr>
        <w:ind w:hanging="360"/>
      </w:pPr>
      <w:r>
        <w:t>Use professional curiosity</w:t>
      </w:r>
      <w:r w:rsidR="37A7AAB5">
        <w:t xml:space="preserve"> in d</w:t>
      </w:r>
      <w:r w:rsidR="0D3203DA">
        <w:t xml:space="preserve">eveloping and implementing programmes aimed at improving understanding and awareness of </w:t>
      </w:r>
      <w:r w:rsidR="00D56E1E">
        <w:t>corporate policy</w:t>
      </w:r>
      <w:r w:rsidR="00041BCC">
        <w:t xml:space="preserve"> </w:t>
      </w:r>
      <w:r w:rsidR="5E867A15">
        <w:t>among officers, councillors and partners.</w:t>
      </w:r>
    </w:p>
    <w:p w14:paraId="09D64811" w14:textId="4D263C2A" w:rsidR="34BC20AD" w:rsidRDefault="34BC20AD" w:rsidP="64188F01">
      <w:pPr>
        <w:numPr>
          <w:ilvl w:val="0"/>
          <w:numId w:val="1"/>
        </w:numPr>
        <w:ind w:hanging="360"/>
      </w:pPr>
      <w:r>
        <w:lastRenderedPageBreak/>
        <w:t xml:space="preserve">To provide support to the Council’s </w:t>
      </w:r>
      <w:r w:rsidR="26BE2450">
        <w:t xml:space="preserve">duties under the Equality Act 2010, providing </w:t>
      </w:r>
      <w:r w:rsidR="0083642C">
        <w:t>support</w:t>
      </w:r>
      <w:r w:rsidR="26BE2450">
        <w:t xml:space="preserve"> and examples of best practice</w:t>
      </w:r>
      <w:r w:rsidR="173AC1EB">
        <w:t>, to improve the council’s level of understanding and progress.</w:t>
      </w:r>
    </w:p>
    <w:p w14:paraId="07BBED1A" w14:textId="58B1E0EC" w:rsidR="6F182149" w:rsidRDefault="6F182149" w:rsidP="3F0BC8F8">
      <w:pPr>
        <w:numPr>
          <w:ilvl w:val="0"/>
          <w:numId w:val="1"/>
        </w:numPr>
        <w:ind w:hanging="360"/>
      </w:pPr>
      <w:r>
        <w:t>To support the implementation of team responsibilities including quarterly corporate performance reporting to Members, officers and residents and the implementation of an agreed service planning process which ensures service priorities are aligned to corporate priorities.</w:t>
      </w:r>
    </w:p>
    <w:p w14:paraId="2E64287B" w14:textId="014B1908" w:rsidR="6F182149" w:rsidRDefault="6F182149" w:rsidP="3F0BC8F8">
      <w:pPr>
        <w:numPr>
          <w:ilvl w:val="0"/>
          <w:numId w:val="1"/>
        </w:numPr>
        <w:ind w:hanging="360"/>
      </w:pPr>
      <w:r>
        <w:t>Carry out and support Equality Impact Assessments for all strategies, budget proposals, policies and procedures across all council activity.</w:t>
      </w:r>
    </w:p>
    <w:p w14:paraId="3BFF10B3" w14:textId="43E0E20A" w:rsidR="3F0BC8F8" w:rsidRDefault="3F0BC8F8"/>
    <w:p w14:paraId="2053F41B" w14:textId="5C35DE8D" w:rsidR="00041BCC" w:rsidRDefault="00041BCC" w:rsidP="3F0BC8F8">
      <w:pPr>
        <w:ind w:left="360"/>
      </w:pPr>
    </w:p>
    <w:p w14:paraId="3F430137" w14:textId="00585691" w:rsidR="002E2A28" w:rsidRDefault="00041BCC">
      <w:pPr>
        <w:pStyle w:val="Heading1"/>
        <w:ind w:left="-5"/>
      </w:pPr>
      <w:r>
        <w:t xml:space="preserve">Qualifications and Experience </w:t>
      </w:r>
    </w:p>
    <w:p w14:paraId="08927F50" w14:textId="5F65A2E1" w:rsidR="002E2A28" w:rsidRDefault="00041BCC">
      <w:pPr>
        <w:numPr>
          <w:ilvl w:val="0"/>
          <w:numId w:val="4"/>
        </w:numPr>
        <w:spacing w:after="29"/>
        <w:ind w:hanging="360"/>
      </w:pPr>
      <w:r>
        <w:t xml:space="preserve">Educated to degree level or similar qualification </w:t>
      </w:r>
    </w:p>
    <w:p w14:paraId="03538A8F" w14:textId="77777777" w:rsidR="00041BCC" w:rsidRDefault="00041BCC" w:rsidP="00041BCC">
      <w:pPr>
        <w:numPr>
          <w:ilvl w:val="0"/>
          <w:numId w:val="4"/>
        </w:numPr>
        <w:ind w:hanging="360"/>
      </w:pPr>
      <w:r>
        <w:t xml:space="preserve">Good knowledge of ICT and work practices, processes and procedures relevant to own area of work  </w:t>
      </w:r>
    </w:p>
    <w:p w14:paraId="36F74C6B" w14:textId="59266894" w:rsidR="00041BCC" w:rsidRDefault="00041BCC" w:rsidP="00041BCC">
      <w:pPr>
        <w:numPr>
          <w:ilvl w:val="0"/>
          <w:numId w:val="4"/>
        </w:numPr>
        <w:ind w:hanging="360"/>
      </w:pPr>
      <w:r>
        <w:t xml:space="preserve">Be able to </w:t>
      </w:r>
      <w:r w:rsidR="009A49B9">
        <w:t>support in team workload</w:t>
      </w:r>
      <w:r>
        <w:t xml:space="preserve"> </w:t>
      </w:r>
    </w:p>
    <w:p w14:paraId="772ADBDA" w14:textId="0338507E" w:rsidR="002E2A28" w:rsidRDefault="00895BA6">
      <w:pPr>
        <w:numPr>
          <w:ilvl w:val="0"/>
          <w:numId w:val="4"/>
        </w:numPr>
        <w:spacing w:after="29"/>
        <w:ind w:hanging="360"/>
      </w:pPr>
      <w:r>
        <w:t>Some l</w:t>
      </w:r>
      <w:r w:rsidR="00041BCC">
        <w:t xml:space="preserve">egal and regulatory knowledge, </w:t>
      </w:r>
      <w:r w:rsidR="000269AA">
        <w:t xml:space="preserve">including equalities legislation, </w:t>
      </w:r>
      <w:r w:rsidR="00041BCC">
        <w:t xml:space="preserve">with </w:t>
      </w:r>
      <w:r w:rsidR="00782C86">
        <w:t xml:space="preserve">an </w:t>
      </w:r>
      <w:r w:rsidR="00041BCC">
        <w:t xml:space="preserve">understanding of the non-compliance consequences  </w:t>
      </w:r>
    </w:p>
    <w:p w14:paraId="50382061" w14:textId="77777777" w:rsidR="00D64F55" w:rsidRDefault="00D64F55" w:rsidP="00D64F55">
      <w:pPr>
        <w:numPr>
          <w:ilvl w:val="0"/>
          <w:numId w:val="4"/>
        </w:numPr>
        <w:spacing w:after="29"/>
        <w:ind w:hanging="360"/>
      </w:pPr>
      <w:r>
        <w:t xml:space="preserve">Experience of dealing with complex work which requires regular problem solving  </w:t>
      </w:r>
    </w:p>
    <w:p w14:paraId="42413873" w14:textId="3DAEDE96" w:rsidR="002E2A28" w:rsidRDefault="00041BCC">
      <w:pPr>
        <w:numPr>
          <w:ilvl w:val="0"/>
          <w:numId w:val="4"/>
        </w:numPr>
        <w:spacing w:after="29"/>
        <w:ind w:hanging="360"/>
      </w:pPr>
      <w:r>
        <w:t>E</w:t>
      </w:r>
      <w:r w:rsidR="67C97140">
        <w:t xml:space="preserve">xperience of policy </w:t>
      </w:r>
      <w:r w:rsidR="0058743D">
        <w:t>development and</w:t>
      </w:r>
      <w:r w:rsidR="004D41AD">
        <w:t xml:space="preserve"> cascading to service areas</w:t>
      </w:r>
    </w:p>
    <w:p w14:paraId="1C1A20C7" w14:textId="77777777" w:rsidR="00383D93" w:rsidRDefault="00041BCC">
      <w:pPr>
        <w:numPr>
          <w:ilvl w:val="0"/>
          <w:numId w:val="4"/>
        </w:numPr>
        <w:spacing w:after="27"/>
        <w:ind w:hanging="360"/>
      </w:pPr>
      <w:r>
        <w:t xml:space="preserve">Experience of analysing sets of data </w:t>
      </w:r>
      <w:r w:rsidR="4A6ADC74">
        <w:t>and present information in an engaging way</w:t>
      </w:r>
    </w:p>
    <w:p w14:paraId="5B1F702A" w14:textId="789DF8FB" w:rsidR="002E2A28" w:rsidRDefault="00383D93">
      <w:pPr>
        <w:numPr>
          <w:ilvl w:val="0"/>
          <w:numId w:val="4"/>
        </w:numPr>
        <w:spacing w:after="27"/>
        <w:ind w:hanging="360"/>
      </w:pPr>
      <w:r>
        <w:t>A</w:t>
      </w:r>
      <w:r w:rsidR="5F39172C">
        <w:t xml:space="preserve">bility to </w:t>
      </w:r>
      <w:r w:rsidR="659FAD90">
        <w:t>demonstrate</w:t>
      </w:r>
      <w:r w:rsidR="5F39172C">
        <w:t xml:space="preserve"> experience of developing a corporate approach to </w:t>
      </w:r>
      <w:r w:rsidR="00EE4587">
        <w:t>policy</w:t>
      </w:r>
      <w:r w:rsidR="00041BCC">
        <w:t xml:space="preserve">  </w:t>
      </w:r>
    </w:p>
    <w:p w14:paraId="4CF16604" w14:textId="4E580840" w:rsidR="00787A54" w:rsidRDefault="00787A54" w:rsidP="00787A54">
      <w:pPr>
        <w:numPr>
          <w:ilvl w:val="0"/>
          <w:numId w:val="4"/>
        </w:numPr>
        <w:spacing w:after="27"/>
        <w:ind w:hanging="360"/>
      </w:pPr>
      <w:r>
        <w:t xml:space="preserve">Ability to demonstrate extensive experience of developing a corporate approach </w:t>
      </w:r>
    </w:p>
    <w:p w14:paraId="601ED3AC" w14:textId="06232778" w:rsidR="002E2A28" w:rsidRDefault="00041BCC">
      <w:pPr>
        <w:numPr>
          <w:ilvl w:val="0"/>
          <w:numId w:val="4"/>
        </w:numPr>
        <w:ind w:hanging="360"/>
      </w:pPr>
      <w:r>
        <w:t xml:space="preserve">Ability to </w:t>
      </w:r>
      <w:r w:rsidR="000112EE">
        <w:t xml:space="preserve">support in </w:t>
      </w:r>
      <w:r>
        <w:t>develop</w:t>
      </w:r>
      <w:r w:rsidR="000112EE">
        <w:t>ing</w:t>
      </w:r>
      <w:r>
        <w:t xml:space="preserve"> strong relationships</w:t>
      </w:r>
      <w:r w:rsidR="03AA5F28">
        <w:t xml:space="preserve"> and </w:t>
      </w:r>
      <w:r w:rsidR="000112EE">
        <w:t>the provision</w:t>
      </w:r>
      <w:r w:rsidR="00711664">
        <w:t xml:space="preserve"> of</w:t>
      </w:r>
      <w:r w:rsidR="03AA5F28">
        <w:t xml:space="preserve"> complex advice</w:t>
      </w:r>
      <w:r>
        <w:t xml:space="preserve"> which can affect and influence </w:t>
      </w:r>
      <w:r w:rsidR="00A12BB6">
        <w:t>change.</w:t>
      </w:r>
      <w:r>
        <w:t xml:space="preserve">  </w:t>
      </w:r>
    </w:p>
    <w:p w14:paraId="19AB5437" w14:textId="77777777" w:rsidR="002E2A28" w:rsidRDefault="00041BCC">
      <w:pPr>
        <w:spacing w:after="26" w:line="259" w:lineRule="auto"/>
        <w:ind w:left="0" w:firstLine="0"/>
      </w:pPr>
      <w:r>
        <w:rPr>
          <w:b/>
        </w:rPr>
        <w:t xml:space="preserve"> </w:t>
      </w:r>
    </w:p>
    <w:p w14:paraId="5CCA7694" w14:textId="77777777" w:rsidR="002E2A28" w:rsidRDefault="00041BCC">
      <w:pPr>
        <w:pStyle w:val="Heading1"/>
        <w:ind w:left="-5"/>
      </w:pPr>
      <w:r>
        <w:t xml:space="preserve">Personal Qualities &amp; Attributes </w:t>
      </w:r>
    </w:p>
    <w:p w14:paraId="49949692" w14:textId="77777777" w:rsidR="00A34D13" w:rsidRPr="0048762F" w:rsidRDefault="00A34D13" w:rsidP="00A34D13">
      <w:pPr>
        <w:numPr>
          <w:ilvl w:val="0"/>
          <w:numId w:val="5"/>
        </w:numPr>
        <w:ind w:hanging="360"/>
      </w:pPr>
      <w:r>
        <w:t xml:space="preserve">Demonstrate our </w:t>
      </w:r>
      <w:hyperlink r:id="rId9" w:anchor=":~:text=We%20listened%20to%20our%20colleagues,%2C%20integrity%2C%20innovation%20and%20pride." w:history="1">
        <w:r w:rsidRPr="00EC593D">
          <w:rPr>
            <w:rStyle w:val="Hyperlink"/>
          </w:rPr>
          <w:t>values and behaviours</w:t>
        </w:r>
      </w:hyperlink>
      <w:r>
        <w:t xml:space="preserve"> of respect, passion, integrity, innovation and pride</w:t>
      </w:r>
    </w:p>
    <w:p w14:paraId="5E33F93C" w14:textId="73262521" w:rsidR="002E2A28" w:rsidRDefault="00041BCC">
      <w:pPr>
        <w:numPr>
          <w:ilvl w:val="0"/>
          <w:numId w:val="5"/>
        </w:numPr>
        <w:ind w:hanging="360"/>
      </w:pPr>
      <w:r>
        <w:t>Ability to understand and analyse data and information, be accurate, neat and pay close attention to detail</w:t>
      </w:r>
    </w:p>
    <w:p w14:paraId="5DDAAA79" w14:textId="1F938260" w:rsidR="00FE2F2E" w:rsidRDefault="00041BCC" w:rsidP="00FE2F2E">
      <w:pPr>
        <w:numPr>
          <w:ilvl w:val="0"/>
          <w:numId w:val="5"/>
        </w:numPr>
        <w:ind w:hanging="360"/>
      </w:pPr>
      <w:r>
        <w:t xml:space="preserve">Ability to interpret and present proportionate &amp; relevant performance information </w:t>
      </w:r>
      <w:r w:rsidR="00FE2F2E">
        <w:t>to Members, Management Team and lead partners</w:t>
      </w:r>
    </w:p>
    <w:p w14:paraId="6564E27D" w14:textId="4BE8A063" w:rsidR="02958A8D" w:rsidRPr="00381AB5" w:rsidRDefault="180A3CE8" w:rsidP="2B8887D7">
      <w:pPr>
        <w:numPr>
          <w:ilvl w:val="0"/>
          <w:numId w:val="5"/>
        </w:numPr>
        <w:ind w:hanging="360"/>
      </w:pPr>
      <w:r>
        <w:t xml:space="preserve">Effective interpersonal and communication skills; able to resolve barriers to collaboration with others by communicating openly and challenging unhelpful behaviour. Able to demonstrate tact and diplomacy in situations which may become </w:t>
      </w:r>
      <w:r w:rsidR="02958A8D">
        <w:t>contentious</w:t>
      </w:r>
    </w:p>
    <w:p w14:paraId="67A2F1EB" w14:textId="763B5761" w:rsidR="02958A8D" w:rsidRPr="00381AB5" w:rsidRDefault="02958A8D" w:rsidP="2B8887D7">
      <w:pPr>
        <w:numPr>
          <w:ilvl w:val="0"/>
          <w:numId w:val="5"/>
        </w:numPr>
        <w:ind w:hanging="360"/>
        <w:rPr>
          <w:color w:val="000000" w:themeColor="text1"/>
        </w:rPr>
      </w:pPr>
      <w:r w:rsidRPr="3F0BC8F8">
        <w:rPr>
          <w:color w:val="000000" w:themeColor="text1"/>
        </w:rPr>
        <w:t>Make evidence-based decisions, assessing risks and outcomes</w:t>
      </w:r>
    </w:p>
    <w:p w14:paraId="5D228A5E" w14:textId="606A6B9D" w:rsidR="11962054" w:rsidRPr="00381AB5" w:rsidRDefault="0042530D" w:rsidP="2B8887D7">
      <w:pPr>
        <w:numPr>
          <w:ilvl w:val="0"/>
          <w:numId w:val="5"/>
        </w:numPr>
        <w:ind w:hanging="360"/>
        <w:rPr>
          <w:color w:val="000000" w:themeColor="text1"/>
        </w:rPr>
      </w:pPr>
      <w:r w:rsidRPr="00381AB5">
        <w:rPr>
          <w:color w:val="000000" w:themeColor="text1"/>
        </w:rPr>
        <w:t>Team player, c</w:t>
      </w:r>
      <w:r w:rsidR="11962054" w:rsidRPr="00381AB5">
        <w:rPr>
          <w:color w:val="000000" w:themeColor="text1"/>
        </w:rPr>
        <w:t>ontribut</w:t>
      </w:r>
      <w:r w:rsidRPr="00381AB5">
        <w:rPr>
          <w:color w:val="000000" w:themeColor="text1"/>
        </w:rPr>
        <w:t>ing</w:t>
      </w:r>
      <w:r w:rsidR="11962054" w:rsidRPr="00381AB5">
        <w:rPr>
          <w:color w:val="000000" w:themeColor="text1"/>
        </w:rPr>
        <w:t xml:space="preserve"> to and celebrat</w:t>
      </w:r>
      <w:r w:rsidRPr="00381AB5">
        <w:rPr>
          <w:color w:val="000000" w:themeColor="text1"/>
        </w:rPr>
        <w:t>ing</w:t>
      </w:r>
      <w:r w:rsidR="11962054" w:rsidRPr="00381AB5">
        <w:rPr>
          <w:color w:val="000000" w:themeColor="text1"/>
        </w:rPr>
        <w:t xml:space="preserve"> the success of the whole team</w:t>
      </w:r>
    </w:p>
    <w:p w14:paraId="261D0613" w14:textId="2A501116" w:rsidR="11962054" w:rsidRPr="00381AB5" w:rsidRDefault="11962054" w:rsidP="2B8887D7">
      <w:pPr>
        <w:numPr>
          <w:ilvl w:val="0"/>
          <w:numId w:val="5"/>
        </w:numPr>
        <w:ind w:hanging="360"/>
        <w:rPr>
          <w:color w:val="000000" w:themeColor="text1"/>
        </w:rPr>
      </w:pPr>
      <w:r w:rsidRPr="00381AB5">
        <w:rPr>
          <w:color w:val="000000" w:themeColor="text1"/>
        </w:rPr>
        <w:t>Encourage and listen to everyone’s ideas, sharing feedback constructively</w:t>
      </w:r>
    </w:p>
    <w:p w14:paraId="3DDCE4BA" w14:textId="6DAF559A" w:rsidR="11962054" w:rsidRPr="00381AB5" w:rsidRDefault="11962054" w:rsidP="2B8887D7">
      <w:pPr>
        <w:numPr>
          <w:ilvl w:val="0"/>
          <w:numId w:val="5"/>
        </w:numPr>
        <w:ind w:hanging="360"/>
        <w:rPr>
          <w:color w:val="000000" w:themeColor="text1"/>
        </w:rPr>
      </w:pPr>
      <w:r w:rsidRPr="00381AB5">
        <w:rPr>
          <w:color w:val="000000" w:themeColor="text1"/>
        </w:rPr>
        <w:t>Be positive about change</w:t>
      </w:r>
    </w:p>
    <w:p w14:paraId="4ECCA1ED" w14:textId="247C06D5" w:rsidR="002E2A28" w:rsidRPr="00381AB5" w:rsidRDefault="00094BF6">
      <w:pPr>
        <w:numPr>
          <w:ilvl w:val="0"/>
          <w:numId w:val="5"/>
        </w:numPr>
        <w:ind w:hanging="360"/>
      </w:pPr>
      <w:r>
        <w:t>Excellent</w:t>
      </w:r>
      <w:r w:rsidR="00041BCC">
        <w:t xml:space="preserve"> organisational skills and ability to</w:t>
      </w:r>
      <w:r w:rsidR="15451B97">
        <w:t xml:space="preserve"> plan and prioritise </w:t>
      </w:r>
      <w:r w:rsidR="00430094">
        <w:t>team</w:t>
      </w:r>
      <w:r w:rsidR="15451B97">
        <w:t xml:space="preserve"> workload and</w:t>
      </w:r>
      <w:r w:rsidR="00041BCC">
        <w:t xml:space="preserve"> complete projects accurately to deadlines  </w:t>
      </w:r>
    </w:p>
    <w:p w14:paraId="4E360CD9" w14:textId="1B719418" w:rsidR="002E2A28" w:rsidRPr="00381AB5" w:rsidRDefault="00041BCC" w:rsidP="00C60468">
      <w:pPr>
        <w:numPr>
          <w:ilvl w:val="0"/>
          <w:numId w:val="5"/>
        </w:numPr>
        <w:ind w:hanging="360"/>
      </w:pPr>
      <w:r w:rsidRPr="00381AB5">
        <w:t xml:space="preserve">To be confident liaising with </w:t>
      </w:r>
      <w:r w:rsidR="0042530D" w:rsidRPr="00381AB5">
        <w:t>officers at all levels of the organisation</w:t>
      </w:r>
    </w:p>
    <w:p w14:paraId="32F6D971" w14:textId="14754697" w:rsidR="00E55B8A" w:rsidRPr="00381AB5" w:rsidRDefault="00E55B8A" w:rsidP="00C60468">
      <w:pPr>
        <w:numPr>
          <w:ilvl w:val="0"/>
          <w:numId w:val="5"/>
        </w:numPr>
        <w:ind w:hanging="360"/>
      </w:pPr>
      <w:r w:rsidRPr="00381AB5">
        <w:t>Appreciation of diversity in both colleagues and service users and recognise individual needs</w:t>
      </w:r>
    </w:p>
    <w:p w14:paraId="3D3E65D5" w14:textId="77777777" w:rsidR="0049392B" w:rsidRDefault="0049392B" w:rsidP="0058743D">
      <w:pPr>
        <w:ind w:left="0" w:firstLine="0"/>
      </w:pPr>
    </w:p>
    <w:p w14:paraId="0A97D1FA" w14:textId="77777777" w:rsidR="002E2A28" w:rsidRDefault="00041BCC">
      <w:pPr>
        <w:pStyle w:val="Heading1"/>
        <w:ind w:left="-5"/>
      </w:pPr>
      <w:r>
        <w:t xml:space="preserve">Job Requirements </w:t>
      </w:r>
    </w:p>
    <w:p w14:paraId="048BF139" w14:textId="77777777" w:rsidR="00EE1CD3" w:rsidRDefault="00041BCC" w:rsidP="00041BCC">
      <w:pPr>
        <w:spacing w:after="5532"/>
        <w:rPr>
          <w:ins w:id="2" w:author="Sophie Bradfield" w:date="2025-01-16T09:51:00Z" w16du:dateUtc="2025-01-16T09:51:00Z"/>
        </w:rPr>
      </w:pPr>
      <w:r>
        <w:t>Must be able to travel, using public or other forms of transport where they are viable, or by holding a valid UK driving licence with access to own or pool car.</w:t>
      </w:r>
    </w:p>
    <w:p w14:paraId="45A5BDEB" w14:textId="5C76AD8D" w:rsidR="002E2A28" w:rsidRDefault="00041BCC" w:rsidP="2EB99BD4">
      <w:pPr>
        <w:spacing w:after="5532"/>
      </w:pPr>
      <w:r w:rsidRPr="2EB99BD4">
        <w:rPr>
          <w:sz w:val="20"/>
          <w:szCs w:val="20"/>
        </w:rPr>
        <w:lastRenderedPageBreak/>
        <w:t xml:space="preserve">This job description is not exhaustive and reflects the type and range of tasks, responsibilities and outcomes associated with this post. </w:t>
      </w:r>
    </w:p>
    <w:sectPr w:rsidR="002E2A28">
      <w:pgSz w:w="11906" w:h="16838"/>
      <w:pgMar w:top="713" w:right="728" w:bottom="83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019F7"/>
    <w:multiLevelType w:val="hybridMultilevel"/>
    <w:tmpl w:val="EE249718"/>
    <w:lvl w:ilvl="0" w:tplc="08090003">
      <w:start w:val="1"/>
      <w:numFmt w:val="bullet"/>
      <w:lvlText w:val="o"/>
      <w:lvlJc w:val="left"/>
      <w:pPr>
        <w:ind w:left="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2C3130"/>
    <w:multiLevelType w:val="hybridMultilevel"/>
    <w:tmpl w:val="53FC412A"/>
    <w:lvl w:ilvl="0" w:tplc="5BD2E4B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0CF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1C6A8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108B9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FE294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1CACE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D069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A80F6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A255D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95056CA"/>
    <w:multiLevelType w:val="hybridMultilevel"/>
    <w:tmpl w:val="86981F0A"/>
    <w:lvl w:ilvl="0" w:tplc="357C2D0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C09FB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4469B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EED27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EA671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366EA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7D8AE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2AB9F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A297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6C03C45"/>
    <w:multiLevelType w:val="hybridMultilevel"/>
    <w:tmpl w:val="C032C4D6"/>
    <w:lvl w:ilvl="0" w:tplc="E4B6D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E011D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00F9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9AA39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A4BE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A646C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B943C0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9C8D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8CD04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CBE1F32"/>
    <w:multiLevelType w:val="hybridMultilevel"/>
    <w:tmpl w:val="06B462B8"/>
    <w:lvl w:ilvl="0" w:tplc="E4E6079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41C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1C127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021F7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A27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7E0921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F65AD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BAE5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80297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40A2904"/>
    <w:multiLevelType w:val="hybridMultilevel"/>
    <w:tmpl w:val="69F8C582"/>
    <w:lvl w:ilvl="0" w:tplc="9BA0B5B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8F86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3A787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F2449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0C9B0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149CA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BCAF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AEEF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A4075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87036248">
    <w:abstractNumId w:val="4"/>
  </w:num>
  <w:num w:numId="2" w16cid:durableId="529227929">
    <w:abstractNumId w:val="1"/>
  </w:num>
  <w:num w:numId="3" w16cid:durableId="793790626">
    <w:abstractNumId w:val="5"/>
  </w:num>
  <w:num w:numId="4" w16cid:durableId="920332978">
    <w:abstractNumId w:val="3"/>
  </w:num>
  <w:num w:numId="5" w16cid:durableId="1492136924">
    <w:abstractNumId w:val="2"/>
  </w:num>
  <w:num w:numId="6" w16cid:durableId="133480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28"/>
    <w:rsid w:val="00001BC9"/>
    <w:rsid w:val="0001078E"/>
    <w:rsid w:val="000112EE"/>
    <w:rsid w:val="00020B5A"/>
    <w:rsid w:val="000269AA"/>
    <w:rsid w:val="00030519"/>
    <w:rsid w:val="00041BCC"/>
    <w:rsid w:val="0007602D"/>
    <w:rsid w:val="00087A41"/>
    <w:rsid w:val="00094BF6"/>
    <w:rsid w:val="000B36A4"/>
    <w:rsid w:val="000D1C3C"/>
    <w:rsid w:val="000D553C"/>
    <w:rsid w:val="0011251D"/>
    <w:rsid w:val="001129FE"/>
    <w:rsid w:val="00112C22"/>
    <w:rsid w:val="001224C7"/>
    <w:rsid w:val="00141FDE"/>
    <w:rsid w:val="0015658B"/>
    <w:rsid w:val="00195473"/>
    <w:rsid w:val="001B2906"/>
    <w:rsid w:val="001D5218"/>
    <w:rsid w:val="001E3E71"/>
    <w:rsid w:val="001E5C26"/>
    <w:rsid w:val="00223050"/>
    <w:rsid w:val="00282959"/>
    <w:rsid w:val="002B7537"/>
    <w:rsid w:val="002E2A28"/>
    <w:rsid w:val="002E3399"/>
    <w:rsid w:val="00313455"/>
    <w:rsid w:val="00330445"/>
    <w:rsid w:val="003560E2"/>
    <w:rsid w:val="00362CC1"/>
    <w:rsid w:val="003672AA"/>
    <w:rsid w:val="00381AB5"/>
    <w:rsid w:val="00383D93"/>
    <w:rsid w:val="00395BC9"/>
    <w:rsid w:val="0042530D"/>
    <w:rsid w:val="00430094"/>
    <w:rsid w:val="00462670"/>
    <w:rsid w:val="0046524B"/>
    <w:rsid w:val="0049392B"/>
    <w:rsid w:val="004B75A0"/>
    <w:rsid w:val="004B7C66"/>
    <w:rsid w:val="004C4025"/>
    <w:rsid w:val="004D41AD"/>
    <w:rsid w:val="004D4D24"/>
    <w:rsid w:val="004E5A74"/>
    <w:rsid w:val="00500B9D"/>
    <w:rsid w:val="005112B3"/>
    <w:rsid w:val="005450F0"/>
    <w:rsid w:val="0056480A"/>
    <w:rsid w:val="00566630"/>
    <w:rsid w:val="0058743D"/>
    <w:rsid w:val="00593682"/>
    <w:rsid w:val="005D2773"/>
    <w:rsid w:val="005F53C7"/>
    <w:rsid w:val="005F7DD8"/>
    <w:rsid w:val="0061654B"/>
    <w:rsid w:val="006371AF"/>
    <w:rsid w:val="006448CD"/>
    <w:rsid w:val="00645DC2"/>
    <w:rsid w:val="00671BE0"/>
    <w:rsid w:val="006812C4"/>
    <w:rsid w:val="006D144A"/>
    <w:rsid w:val="006F18AA"/>
    <w:rsid w:val="006F3569"/>
    <w:rsid w:val="00702DEA"/>
    <w:rsid w:val="00711664"/>
    <w:rsid w:val="00726B04"/>
    <w:rsid w:val="00752DBE"/>
    <w:rsid w:val="00754B8F"/>
    <w:rsid w:val="00782C86"/>
    <w:rsid w:val="00785C48"/>
    <w:rsid w:val="00787A54"/>
    <w:rsid w:val="007A5AC6"/>
    <w:rsid w:val="007B3E11"/>
    <w:rsid w:val="008156DE"/>
    <w:rsid w:val="00816AF0"/>
    <w:rsid w:val="0083642C"/>
    <w:rsid w:val="0084378B"/>
    <w:rsid w:val="00885DC4"/>
    <w:rsid w:val="008913EC"/>
    <w:rsid w:val="00895BA6"/>
    <w:rsid w:val="008B2A67"/>
    <w:rsid w:val="008F4F0E"/>
    <w:rsid w:val="009163AC"/>
    <w:rsid w:val="00916953"/>
    <w:rsid w:val="00961226"/>
    <w:rsid w:val="009817F3"/>
    <w:rsid w:val="009901FA"/>
    <w:rsid w:val="009A49B9"/>
    <w:rsid w:val="00A00530"/>
    <w:rsid w:val="00A02023"/>
    <w:rsid w:val="00A12BB6"/>
    <w:rsid w:val="00A2762D"/>
    <w:rsid w:val="00A31816"/>
    <w:rsid w:val="00A34D13"/>
    <w:rsid w:val="00A45675"/>
    <w:rsid w:val="00AA21D6"/>
    <w:rsid w:val="00AF67DA"/>
    <w:rsid w:val="00B36EC4"/>
    <w:rsid w:val="00B73B14"/>
    <w:rsid w:val="00BA3729"/>
    <w:rsid w:val="00BD0253"/>
    <w:rsid w:val="00BD3297"/>
    <w:rsid w:val="00C128AC"/>
    <w:rsid w:val="00C348C8"/>
    <w:rsid w:val="00C5239E"/>
    <w:rsid w:val="00C60468"/>
    <w:rsid w:val="00CB0DF0"/>
    <w:rsid w:val="00CC6AF3"/>
    <w:rsid w:val="00CF4C00"/>
    <w:rsid w:val="00CF5096"/>
    <w:rsid w:val="00CF57D8"/>
    <w:rsid w:val="00CF7339"/>
    <w:rsid w:val="00D01078"/>
    <w:rsid w:val="00D31E6E"/>
    <w:rsid w:val="00D4332C"/>
    <w:rsid w:val="00D56E1E"/>
    <w:rsid w:val="00D64F55"/>
    <w:rsid w:val="00D77142"/>
    <w:rsid w:val="00DE61B0"/>
    <w:rsid w:val="00E55B8A"/>
    <w:rsid w:val="00EB0BDA"/>
    <w:rsid w:val="00EC5BF2"/>
    <w:rsid w:val="00EE1CD3"/>
    <w:rsid w:val="00EE2FE5"/>
    <w:rsid w:val="00EE4587"/>
    <w:rsid w:val="00EF01B4"/>
    <w:rsid w:val="00F348AA"/>
    <w:rsid w:val="00F8319F"/>
    <w:rsid w:val="00FC69E9"/>
    <w:rsid w:val="00FC7AC0"/>
    <w:rsid w:val="00FE2F2E"/>
    <w:rsid w:val="019A95C5"/>
    <w:rsid w:val="02958A8D"/>
    <w:rsid w:val="034D09EB"/>
    <w:rsid w:val="03AA5F28"/>
    <w:rsid w:val="03F8C702"/>
    <w:rsid w:val="043666F3"/>
    <w:rsid w:val="069A09F7"/>
    <w:rsid w:val="07CCA15C"/>
    <w:rsid w:val="09909FB6"/>
    <w:rsid w:val="0B2C7017"/>
    <w:rsid w:val="0B7D0223"/>
    <w:rsid w:val="0D3203DA"/>
    <w:rsid w:val="0E6410D9"/>
    <w:rsid w:val="0EA96E6C"/>
    <w:rsid w:val="1008F3C4"/>
    <w:rsid w:val="11054D6C"/>
    <w:rsid w:val="11962054"/>
    <w:rsid w:val="1228AF8C"/>
    <w:rsid w:val="128F748E"/>
    <w:rsid w:val="1433C8F2"/>
    <w:rsid w:val="15451B97"/>
    <w:rsid w:val="1598B708"/>
    <w:rsid w:val="15C71550"/>
    <w:rsid w:val="1638E1D7"/>
    <w:rsid w:val="173AC1EB"/>
    <w:rsid w:val="179D56A6"/>
    <w:rsid w:val="180A3CE8"/>
    <w:rsid w:val="1812E0A5"/>
    <w:rsid w:val="1AA98DEE"/>
    <w:rsid w:val="1B4A8167"/>
    <w:rsid w:val="1B872AF8"/>
    <w:rsid w:val="1C1986B3"/>
    <w:rsid w:val="1E55CEEA"/>
    <w:rsid w:val="1FF2A35A"/>
    <w:rsid w:val="22574BFD"/>
    <w:rsid w:val="24302DE2"/>
    <w:rsid w:val="244BC347"/>
    <w:rsid w:val="26BE2450"/>
    <w:rsid w:val="2723A1FE"/>
    <w:rsid w:val="2767CEA4"/>
    <w:rsid w:val="278E3CB3"/>
    <w:rsid w:val="282545C9"/>
    <w:rsid w:val="2965E19E"/>
    <w:rsid w:val="2B0D1E3A"/>
    <w:rsid w:val="2B8887D7"/>
    <w:rsid w:val="2B9EA87E"/>
    <w:rsid w:val="2C5CEC27"/>
    <w:rsid w:val="2CF8B6EC"/>
    <w:rsid w:val="2DA8B1E0"/>
    <w:rsid w:val="2DF8BC88"/>
    <w:rsid w:val="2EB99BD4"/>
    <w:rsid w:val="30EF827C"/>
    <w:rsid w:val="33E73588"/>
    <w:rsid w:val="34BC20AD"/>
    <w:rsid w:val="368670D5"/>
    <w:rsid w:val="36E66F3E"/>
    <w:rsid w:val="37A7AAB5"/>
    <w:rsid w:val="37AED98A"/>
    <w:rsid w:val="3A0AC8C6"/>
    <w:rsid w:val="3A82D337"/>
    <w:rsid w:val="3B73D3A3"/>
    <w:rsid w:val="3BD50D40"/>
    <w:rsid w:val="3DED33F2"/>
    <w:rsid w:val="3F0BC8F8"/>
    <w:rsid w:val="40DADA17"/>
    <w:rsid w:val="41738EB9"/>
    <w:rsid w:val="427DE3CD"/>
    <w:rsid w:val="42E887BB"/>
    <w:rsid w:val="436B1063"/>
    <w:rsid w:val="43BCEC0B"/>
    <w:rsid w:val="465AC209"/>
    <w:rsid w:val="4671868D"/>
    <w:rsid w:val="46A2B125"/>
    <w:rsid w:val="46C26FDF"/>
    <w:rsid w:val="47A015FB"/>
    <w:rsid w:val="48DA65ED"/>
    <w:rsid w:val="49289D22"/>
    <w:rsid w:val="49BFE518"/>
    <w:rsid w:val="49DC22E7"/>
    <w:rsid w:val="4A6ADC74"/>
    <w:rsid w:val="4E05B59C"/>
    <w:rsid w:val="4F8E528E"/>
    <w:rsid w:val="51B5DA7E"/>
    <w:rsid w:val="52DAF7BF"/>
    <w:rsid w:val="54831AEC"/>
    <w:rsid w:val="54A79370"/>
    <w:rsid w:val="54E4DEA8"/>
    <w:rsid w:val="55B3F846"/>
    <w:rsid w:val="563E39CD"/>
    <w:rsid w:val="56F1985D"/>
    <w:rsid w:val="5884D498"/>
    <w:rsid w:val="58888188"/>
    <w:rsid w:val="5ACB1047"/>
    <w:rsid w:val="5C04A8BC"/>
    <w:rsid w:val="5C6F7622"/>
    <w:rsid w:val="5CED26DB"/>
    <w:rsid w:val="5D603341"/>
    <w:rsid w:val="5E02B109"/>
    <w:rsid w:val="5E867A15"/>
    <w:rsid w:val="5ECA4C2F"/>
    <w:rsid w:val="5F39172C"/>
    <w:rsid w:val="604D6733"/>
    <w:rsid w:val="6103AE86"/>
    <w:rsid w:val="6227BC10"/>
    <w:rsid w:val="624704C7"/>
    <w:rsid w:val="62B659ED"/>
    <w:rsid w:val="62CDC69A"/>
    <w:rsid w:val="64188F01"/>
    <w:rsid w:val="659FAD90"/>
    <w:rsid w:val="66CC3DF8"/>
    <w:rsid w:val="66D4558E"/>
    <w:rsid w:val="66EDED2A"/>
    <w:rsid w:val="67C97140"/>
    <w:rsid w:val="68A2E5E8"/>
    <w:rsid w:val="6A2FE2AB"/>
    <w:rsid w:val="6AA28E8A"/>
    <w:rsid w:val="6B1715E8"/>
    <w:rsid w:val="6C839ACF"/>
    <w:rsid w:val="6CB52140"/>
    <w:rsid w:val="6F182149"/>
    <w:rsid w:val="7462CD7F"/>
    <w:rsid w:val="74A70AC8"/>
    <w:rsid w:val="76323B03"/>
    <w:rsid w:val="770BFE7A"/>
    <w:rsid w:val="7A4D6D4D"/>
    <w:rsid w:val="7AA8AD09"/>
    <w:rsid w:val="7C263C1C"/>
    <w:rsid w:val="7CB21CAD"/>
    <w:rsid w:val="7CF3CAE7"/>
    <w:rsid w:val="7E3CB237"/>
    <w:rsid w:val="7E4DED0E"/>
    <w:rsid w:val="7ED205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B1CE6"/>
  <w15:docId w15:val="{700CD6E8-59C1-42BD-A257-5E4F54F23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6DE"/>
    <w:pPr>
      <w:spacing w:after="5" w:line="24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2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1BCC"/>
    <w:pPr>
      <w:ind w:left="720"/>
      <w:contextualSpacing/>
    </w:pPr>
  </w:style>
  <w:style w:type="paragraph" w:styleId="Revision">
    <w:name w:val="Revision"/>
    <w:hidden/>
    <w:uiPriority w:val="99"/>
    <w:semiHidden/>
    <w:rsid w:val="000B36A4"/>
    <w:pPr>
      <w:spacing w:after="0" w:line="240" w:lineRule="auto"/>
    </w:pPr>
    <w:rPr>
      <w:rFonts w:ascii="Arial" w:eastAsia="Arial" w:hAnsi="Arial" w:cs="Arial"/>
      <w:color w:val="000000"/>
    </w:rPr>
  </w:style>
  <w:style w:type="character" w:styleId="Hyperlink">
    <w:name w:val="Hyperlink"/>
    <w:basedOn w:val="DefaultParagraphFont"/>
    <w:uiPriority w:val="99"/>
    <w:unhideWhenUsed/>
    <w:rsid w:val="00A34D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cpcouncil.gov.uk/about-the-council/about-us/our-values-and-behavi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0B1ADE2C076A4A85091CB887153252" ma:contentTypeVersion="18" ma:contentTypeDescription="Create a new document." ma:contentTypeScope="" ma:versionID="e65121fc6ef80490c759805e5b3c81af">
  <xsd:schema xmlns:xsd="http://www.w3.org/2001/XMLSchema" xmlns:xs="http://www.w3.org/2001/XMLSchema" xmlns:p="http://schemas.microsoft.com/office/2006/metadata/properties" xmlns:ns2="92e8790a-4dc2-4239-b58f-3342fce02264" xmlns:ns3="9b6e18ba-7c0d-4718-a9a4-5621f6475de6" targetNamespace="http://schemas.microsoft.com/office/2006/metadata/properties" ma:root="true" ma:fieldsID="ad78ce01b4229e205ec65afb32b4f43c" ns2:_="" ns3:_="">
    <xsd:import namespace="92e8790a-4dc2-4239-b58f-3342fce02264"/>
    <xsd:import namespace="9b6e18ba-7c0d-4718-a9a4-5621f6475d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8790a-4dc2-4239-b58f-3342fce02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826e102-17ac-411e-95af-e6d3aa9f632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6e18ba-7c0d-4718-a9a4-5621f6475d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b15f218-4d9d-42f2-8ba5-a15585b394a1}" ma:internalName="TaxCatchAll" ma:showField="CatchAllData" ma:web="9b6e18ba-7c0d-4718-a9a4-5621f6475d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b6e18ba-7c0d-4718-a9a4-5621f6475de6" xsi:nil="true"/>
    <lcf76f155ced4ddcb4097134ff3c332f xmlns="92e8790a-4dc2-4239-b58f-3342fce0226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BD1DBB-5400-4520-BFE9-8FD203501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8790a-4dc2-4239-b58f-3342fce02264"/>
    <ds:schemaRef ds:uri="9b6e18ba-7c0d-4718-a9a4-5621f6475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D4836D-DD05-47CE-945B-F410BDFBF63A}">
  <ds:schemaRefs>
    <ds:schemaRef ds:uri="http://schemas.microsoft.com/office/2006/metadata/properties"/>
    <ds:schemaRef ds:uri="http://schemas.microsoft.com/office/infopath/2007/PartnerControls"/>
    <ds:schemaRef ds:uri="9b6e18ba-7c0d-4718-a9a4-5621f6475de6"/>
    <ds:schemaRef ds:uri="92e8790a-4dc2-4239-b58f-3342fce02264"/>
  </ds:schemaRefs>
</ds:datastoreItem>
</file>

<file path=customXml/itemProps3.xml><?xml version="1.0" encoding="utf-8"?>
<ds:datastoreItem xmlns:ds="http://schemas.openxmlformats.org/officeDocument/2006/customXml" ds:itemID="{4C316D6A-34EE-47A1-B215-42A9D143CAC4}">
  <ds:schemaRefs>
    <ds:schemaRef ds:uri="http://schemas.microsoft.com/sharepoint/v3/contenttype/forms"/>
  </ds:schemaRefs>
</ds:datastoreItem>
</file>

<file path=docMetadata/LabelInfo.xml><?xml version="1.0" encoding="utf-8"?>
<clbl:labelList xmlns:clbl="http://schemas.microsoft.com/office/2020/mipLabelMetadata">
  <clbl:label id="{c9463313-35e1-40e4-944a-dd798ec9e488}" enabled="0" method="" siteId="{c9463313-35e1-40e4-944a-dd798ec9e488}"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5414</Characters>
  <Application>Microsoft Office Word</Application>
  <DocSecurity>0</DocSecurity>
  <Lines>45</Lines>
  <Paragraphs>12</Paragraphs>
  <ScaleCrop>false</ScaleCrop>
  <Company>BCP Council</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Pye</dc:creator>
  <cp:keywords/>
  <cp:lastModifiedBy>Gail Scholes</cp:lastModifiedBy>
  <cp:revision>2</cp:revision>
  <dcterms:created xsi:type="dcterms:W3CDTF">2025-03-11T12:03:00Z</dcterms:created>
  <dcterms:modified xsi:type="dcterms:W3CDTF">2025-03-11T12:03:00Z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0x010100A60B1ADE2C076A4A85091CB887153252</vt:lpwstr>
  </property>
  <property fmtid="{D5CDD505-2E9C-101B-9397-08002B2CF9AE}" pid="3" name="MediaServiceImageTags">
    <vt:lpwstr/>
  </property>
</Properties>
</file>