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41DB4" w14:textId="77777777" w:rsidR="008B72FA" w:rsidRDefault="003C4BCE">
      <w:pPr>
        <w:pStyle w:val="Heading1"/>
        <w:ind w:left="4753" w:right="4268"/>
        <w:jc w:val="center"/>
      </w:pPr>
      <w:r>
        <w:t>BCP COUNCIL JOB</w:t>
      </w:r>
      <w:r>
        <w:rPr>
          <w:spacing w:val="-1"/>
        </w:rPr>
        <w:t xml:space="preserve"> </w:t>
      </w:r>
      <w:r>
        <w:t>DESCRIPTION</w:t>
      </w:r>
    </w:p>
    <w:p w14:paraId="672A6659" w14:textId="77777777" w:rsidR="008B72FA" w:rsidRDefault="008B72FA">
      <w:pPr>
        <w:pStyle w:val="BodyText"/>
        <w:spacing w:before="1"/>
        <w:rPr>
          <w:b/>
        </w:rPr>
      </w:pPr>
    </w:p>
    <w:p w14:paraId="033D93FB" w14:textId="744BAA6A" w:rsidR="008B72FA" w:rsidRDefault="003C4BCE" w:rsidP="7852DE6A">
      <w:pPr>
        <w:tabs>
          <w:tab w:val="left" w:pos="3632"/>
        </w:tabs>
        <w:ind w:left="752"/>
        <w:rPr>
          <w:b/>
          <w:bCs/>
          <w:sz w:val="24"/>
          <w:szCs w:val="24"/>
        </w:rPr>
      </w:pPr>
      <w:r w:rsidRPr="7852DE6A">
        <w:rPr>
          <w:b/>
          <w:bCs/>
          <w:sz w:val="24"/>
          <w:szCs w:val="24"/>
        </w:rPr>
        <w:t>SERVICE</w:t>
      </w:r>
      <w:r w:rsidRPr="7852DE6A">
        <w:rPr>
          <w:b/>
          <w:bCs/>
          <w:spacing w:val="-2"/>
          <w:sz w:val="24"/>
          <w:szCs w:val="24"/>
        </w:rPr>
        <w:t xml:space="preserve"> </w:t>
      </w:r>
      <w:r w:rsidRPr="7852DE6A">
        <w:rPr>
          <w:b/>
          <w:bCs/>
          <w:sz w:val="24"/>
          <w:szCs w:val="24"/>
        </w:rPr>
        <w:t>UNIT:</w:t>
      </w:r>
      <w:r w:rsidR="0EC708E2" w:rsidRPr="7852DE6A">
        <w:rPr>
          <w:b/>
          <w:bCs/>
          <w:sz w:val="24"/>
          <w:szCs w:val="24"/>
        </w:rPr>
        <w:t xml:space="preserve"> </w:t>
      </w:r>
      <w:r>
        <w:rPr>
          <w:b/>
          <w:sz w:val="24"/>
        </w:rPr>
        <w:tab/>
      </w:r>
      <w:r w:rsidR="004033FC">
        <w:rPr>
          <w:b/>
          <w:bCs/>
          <w:sz w:val="24"/>
          <w:szCs w:val="24"/>
        </w:rPr>
        <w:t>Neighbourhood Services</w:t>
      </w:r>
    </w:p>
    <w:p w14:paraId="4F216E88" w14:textId="7F799805" w:rsidR="008B72FA" w:rsidRDefault="003C4BCE" w:rsidP="7852DE6A">
      <w:pPr>
        <w:tabs>
          <w:tab w:val="left" w:pos="3649"/>
        </w:tabs>
        <w:ind w:left="752"/>
        <w:rPr>
          <w:b/>
          <w:bCs/>
          <w:sz w:val="24"/>
          <w:szCs w:val="24"/>
        </w:rPr>
      </w:pPr>
      <w:r w:rsidRPr="7852DE6A">
        <w:rPr>
          <w:b/>
          <w:bCs/>
          <w:sz w:val="24"/>
          <w:szCs w:val="24"/>
        </w:rPr>
        <w:t>JOB</w:t>
      </w:r>
      <w:r w:rsidRPr="7852DE6A">
        <w:rPr>
          <w:b/>
          <w:bCs/>
          <w:spacing w:val="-1"/>
          <w:sz w:val="24"/>
          <w:szCs w:val="24"/>
        </w:rPr>
        <w:t xml:space="preserve"> </w:t>
      </w:r>
      <w:r w:rsidRPr="7852DE6A">
        <w:rPr>
          <w:b/>
          <w:bCs/>
          <w:sz w:val="24"/>
          <w:szCs w:val="24"/>
        </w:rPr>
        <w:t>TITLE:</w:t>
      </w:r>
      <w:r w:rsidR="335F4B6C" w:rsidRPr="7852DE6A">
        <w:rPr>
          <w:b/>
          <w:bCs/>
          <w:sz w:val="24"/>
          <w:szCs w:val="24"/>
        </w:rPr>
        <w:t xml:space="preserve"> </w:t>
      </w:r>
      <w:r>
        <w:rPr>
          <w:b/>
          <w:sz w:val="24"/>
        </w:rPr>
        <w:tab/>
      </w:r>
      <w:r w:rsidRPr="7852DE6A">
        <w:rPr>
          <w:b/>
          <w:bCs/>
          <w:sz w:val="24"/>
          <w:szCs w:val="24"/>
        </w:rPr>
        <w:t>Chargehand</w:t>
      </w:r>
      <w:r w:rsidRPr="7852DE6A">
        <w:rPr>
          <w:b/>
          <w:bCs/>
          <w:spacing w:val="-1"/>
          <w:sz w:val="24"/>
          <w:szCs w:val="24"/>
        </w:rPr>
        <w:t xml:space="preserve"> </w:t>
      </w:r>
      <w:r w:rsidRPr="7852DE6A">
        <w:rPr>
          <w:b/>
          <w:bCs/>
          <w:sz w:val="24"/>
          <w:szCs w:val="24"/>
        </w:rPr>
        <w:t>Highways</w:t>
      </w:r>
    </w:p>
    <w:p w14:paraId="271525C8" w14:textId="0AACB9EC" w:rsidR="008B72FA" w:rsidRDefault="003C4BCE">
      <w:pPr>
        <w:tabs>
          <w:tab w:val="left" w:pos="3632"/>
        </w:tabs>
        <w:ind w:left="752"/>
        <w:rPr>
          <w:b/>
          <w:sz w:val="24"/>
        </w:rPr>
      </w:pPr>
      <w:r>
        <w:rPr>
          <w:b/>
          <w:sz w:val="24"/>
        </w:rPr>
        <w:t>REF No:</w:t>
      </w:r>
      <w:r>
        <w:rPr>
          <w:b/>
          <w:sz w:val="24"/>
        </w:rPr>
        <w:tab/>
      </w:r>
      <w:r w:rsidR="00C225B9">
        <w:rPr>
          <w:b/>
          <w:sz w:val="24"/>
        </w:rPr>
        <w:t>102287, 109289, 103881, 104440</w:t>
      </w:r>
    </w:p>
    <w:p w14:paraId="6503F1AB" w14:textId="1F6543D1" w:rsidR="008B72FA" w:rsidRDefault="003C4BCE" w:rsidP="7852DE6A">
      <w:pPr>
        <w:tabs>
          <w:tab w:val="left" w:pos="3632"/>
        </w:tabs>
        <w:ind w:left="752" w:right="6163"/>
        <w:rPr>
          <w:b/>
          <w:bCs/>
          <w:sz w:val="24"/>
          <w:szCs w:val="24"/>
        </w:rPr>
      </w:pPr>
      <w:r w:rsidRPr="7852DE6A">
        <w:rPr>
          <w:b/>
          <w:bCs/>
          <w:sz w:val="24"/>
          <w:szCs w:val="24"/>
        </w:rPr>
        <w:t>GRADE:</w:t>
      </w:r>
      <w:r>
        <w:rPr>
          <w:b/>
          <w:sz w:val="24"/>
        </w:rPr>
        <w:tab/>
      </w:r>
      <w:r w:rsidRPr="7852DE6A">
        <w:rPr>
          <w:b/>
          <w:bCs/>
          <w:sz w:val="24"/>
          <w:szCs w:val="24"/>
        </w:rPr>
        <w:t xml:space="preserve">BCP Band G </w:t>
      </w:r>
    </w:p>
    <w:p w14:paraId="0DD74E80" w14:textId="77777777" w:rsidR="00C225B9" w:rsidRDefault="00C225B9">
      <w:pPr>
        <w:tabs>
          <w:tab w:val="left" w:pos="3617"/>
        </w:tabs>
        <w:spacing w:line="480" w:lineRule="auto"/>
        <w:ind w:left="752" w:right="4702"/>
        <w:rPr>
          <w:b/>
          <w:bCs/>
          <w:sz w:val="24"/>
          <w:szCs w:val="24"/>
        </w:rPr>
      </w:pPr>
    </w:p>
    <w:p w14:paraId="345ACEA4" w14:textId="77777777" w:rsidR="004033FC" w:rsidRDefault="003C4BCE">
      <w:pPr>
        <w:tabs>
          <w:tab w:val="left" w:pos="3617"/>
        </w:tabs>
        <w:spacing w:line="480" w:lineRule="auto"/>
        <w:ind w:left="752" w:right="4702"/>
        <w:rPr>
          <w:b/>
          <w:sz w:val="24"/>
        </w:rPr>
      </w:pPr>
      <w:r>
        <w:rPr>
          <w:b/>
          <w:sz w:val="24"/>
        </w:rPr>
        <w:t>RESPONSIBLE</w:t>
      </w:r>
      <w:r>
        <w:rPr>
          <w:b/>
          <w:spacing w:val="-1"/>
          <w:sz w:val="24"/>
        </w:rPr>
        <w:t xml:space="preserve"> </w:t>
      </w:r>
      <w:r w:rsidR="00904A3C">
        <w:rPr>
          <w:b/>
          <w:sz w:val="24"/>
        </w:rPr>
        <w:t xml:space="preserve">TO: </w:t>
      </w:r>
      <w:r w:rsidR="00C225B9">
        <w:rPr>
          <w:b/>
          <w:sz w:val="24"/>
        </w:rPr>
        <w:t xml:space="preserve">Highway </w:t>
      </w:r>
      <w:r>
        <w:rPr>
          <w:b/>
          <w:sz w:val="24"/>
        </w:rPr>
        <w:t>Supervisors</w:t>
      </w:r>
    </w:p>
    <w:p w14:paraId="59F88993" w14:textId="192B7CAE" w:rsidR="008B72FA" w:rsidRDefault="003C4BCE">
      <w:pPr>
        <w:tabs>
          <w:tab w:val="left" w:pos="3617"/>
        </w:tabs>
        <w:spacing w:line="480" w:lineRule="auto"/>
        <w:ind w:left="752" w:right="4702"/>
        <w:rPr>
          <w:b/>
          <w:sz w:val="24"/>
        </w:rPr>
      </w:pPr>
      <w:r>
        <w:rPr>
          <w:b/>
          <w:sz w:val="24"/>
        </w:rPr>
        <w:t xml:space="preserve"> MAIN</w:t>
      </w:r>
      <w:r>
        <w:rPr>
          <w:b/>
          <w:spacing w:val="-1"/>
          <w:sz w:val="24"/>
        </w:rPr>
        <w:t xml:space="preserve"> </w:t>
      </w:r>
      <w:r>
        <w:rPr>
          <w:b/>
          <w:sz w:val="24"/>
        </w:rPr>
        <w:t>PURPOSE</w:t>
      </w:r>
    </w:p>
    <w:p w14:paraId="389A6897" w14:textId="77777777" w:rsidR="008B72FA" w:rsidRDefault="003C4BCE">
      <w:pPr>
        <w:pStyle w:val="ListParagraph"/>
        <w:numPr>
          <w:ilvl w:val="0"/>
          <w:numId w:val="9"/>
        </w:numPr>
        <w:tabs>
          <w:tab w:val="left" w:pos="1473"/>
        </w:tabs>
        <w:spacing w:before="1"/>
        <w:ind w:hanging="360"/>
        <w:rPr>
          <w:sz w:val="24"/>
        </w:rPr>
      </w:pPr>
      <w:r>
        <w:rPr>
          <w:sz w:val="24"/>
        </w:rPr>
        <w:t xml:space="preserve">Make a positive contribution to achieving </w:t>
      </w:r>
      <w:r w:rsidR="00904A3C">
        <w:rPr>
          <w:sz w:val="24"/>
        </w:rPr>
        <w:t>Environment’s</w:t>
      </w:r>
      <w:r>
        <w:rPr>
          <w:sz w:val="24"/>
        </w:rPr>
        <w:t xml:space="preserve"> purpose – “Help ensure that </w:t>
      </w:r>
      <w:r w:rsidR="00904A3C">
        <w:rPr>
          <w:sz w:val="24"/>
        </w:rPr>
        <w:t>BCP</w:t>
      </w:r>
      <w:r>
        <w:rPr>
          <w:sz w:val="24"/>
        </w:rPr>
        <w:t xml:space="preserve"> is safe, clean and green now and in the future.”</w:t>
      </w:r>
    </w:p>
    <w:p w14:paraId="0A37501D" w14:textId="77777777" w:rsidR="008B72FA" w:rsidRDefault="008B72FA">
      <w:pPr>
        <w:pStyle w:val="BodyText"/>
        <w:spacing w:before="10"/>
        <w:rPr>
          <w:sz w:val="23"/>
        </w:rPr>
      </w:pPr>
    </w:p>
    <w:p w14:paraId="7F9AA728" w14:textId="77777777" w:rsidR="008B72FA" w:rsidRDefault="003C4BCE">
      <w:pPr>
        <w:pStyle w:val="ListParagraph"/>
        <w:numPr>
          <w:ilvl w:val="0"/>
          <w:numId w:val="9"/>
        </w:numPr>
        <w:tabs>
          <w:tab w:val="left" w:pos="1473"/>
        </w:tabs>
        <w:spacing w:before="1"/>
        <w:ind w:right="269" w:hanging="360"/>
        <w:rPr>
          <w:sz w:val="24"/>
        </w:rPr>
      </w:pPr>
      <w:r>
        <w:rPr>
          <w:sz w:val="24"/>
        </w:rPr>
        <w:t xml:space="preserve">To assist in the delivery of efficient and effective daily </w:t>
      </w:r>
      <w:r w:rsidR="00904A3C">
        <w:rPr>
          <w:sz w:val="24"/>
        </w:rPr>
        <w:t>Environment</w:t>
      </w:r>
      <w:r>
        <w:rPr>
          <w:sz w:val="24"/>
        </w:rPr>
        <w:t xml:space="preserve"> services on behalf of the BCP Council, including Highway Improvements, Maintenance and Construction related activities, Cleansing and Green Space maintenance and other associated services.</w:t>
      </w:r>
    </w:p>
    <w:p w14:paraId="5DAB6C7B" w14:textId="77777777" w:rsidR="008B72FA" w:rsidRDefault="008B72FA">
      <w:pPr>
        <w:pStyle w:val="BodyText"/>
        <w:spacing w:before="7"/>
        <w:rPr>
          <w:sz w:val="23"/>
        </w:rPr>
      </w:pPr>
    </w:p>
    <w:p w14:paraId="33952E85" w14:textId="77777777" w:rsidR="008B72FA" w:rsidRDefault="003C4BCE">
      <w:pPr>
        <w:pStyle w:val="ListParagraph"/>
        <w:numPr>
          <w:ilvl w:val="0"/>
          <w:numId w:val="9"/>
        </w:numPr>
        <w:tabs>
          <w:tab w:val="left" w:pos="1473"/>
        </w:tabs>
        <w:spacing w:before="1"/>
        <w:ind w:right="264" w:hanging="360"/>
        <w:rPr>
          <w:sz w:val="24"/>
        </w:rPr>
      </w:pPr>
      <w:r>
        <w:rPr>
          <w:sz w:val="24"/>
        </w:rPr>
        <w:t>To work alongside communities, contractors and partners of BCP Council to achieve Priorities and</w:t>
      </w:r>
      <w:r>
        <w:rPr>
          <w:spacing w:val="-3"/>
          <w:sz w:val="24"/>
        </w:rPr>
        <w:t xml:space="preserve"> </w:t>
      </w:r>
      <w:r>
        <w:rPr>
          <w:sz w:val="24"/>
        </w:rPr>
        <w:t>Purpose.</w:t>
      </w:r>
    </w:p>
    <w:p w14:paraId="02EB378F" w14:textId="77777777" w:rsidR="008B72FA" w:rsidRDefault="008B72FA">
      <w:pPr>
        <w:pStyle w:val="BodyText"/>
        <w:spacing w:before="9"/>
        <w:rPr>
          <w:sz w:val="23"/>
        </w:rPr>
      </w:pPr>
    </w:p>
    <w:p w14:paraId="30CA8ABD" w14:textId="77777777" w:rsidR="008B72FA" w:rsidRDefault="003C4BCE">
      <w:pPr>
        <w:pStyle w:val="Heading1"/>
      </w:pPr>
      <w:r>
        <w:t>MAIN RESPONSIBILITIES</w:t>
      </w:r>
    </w:p>
    <w:p w14:paraId="6A05A809" w14:textId="77777777" w:rsidR="008B72FA" w:rsidRDefault="008B72FA">
      <w:pPr>
        <w:pStyle w:val="BodyText"/>
        <w:rPr>
          <w:b/>
        </w:rPr>
      </w:pPr>
    </w:p>
    <w:p w14:paraId="3583F71D" w14:textId="77777777" w:rsidR="008B72FA" w:rsidRDefault="003C4BCE">
      <w:pPr>
        <w:pStyle w:val="ListParagraph"/>
        <w:numPr>
          <w:ilvl w:val="0"/>
          <w:numId w:val="8"/>
        </w:numPr>
        <w:tabs>
          <w:tab w:val="left" w:pos="1473"/>
        </w:tabs>
        <w:ind w:right="272" w:hanging="720"/>
        <w:jc w:val="both"/>
        <w:rPr>
          <w:sz w:val="24"/>
        </w:rPr>
      </w:pPr>
      <w:r>
        <w:rPr>
          <w:sz w:val="24"/>
        </w:rPr>
        <w:t xml:space="preserve">To take ownership of Highway Service and Construction operations working as part of a team delivering </w:t>
      </w:r>
      <w:r w:rsidR="00904A3C">
        <w:rPr>
          <w:sz w:val="24"/>
        </w:rPr>
        <w:t>Environment’s</w:t>
      </w:r>
      <w:r>
        <w:rPr>
          <w:spacing w:val="-4"/>
          <w:sz w:val="24"/>
        </w:rPr>
        <w:t xml:space="preserve"> </w:t>
      </w:r>
      <w:r>
        <w:rPr>
          <w:sz w:val="24"/>
        </w:rPr>
        <w:t>purpose.</w:t>
      </w:r>
    </w:p>
    <w:p w14:paraId="5A39BBE3" w14:textId="77777777" w:rsidR="008B72FA" w:rsidRDefault="008B72FA">
      <w:pPr>
        <w:pStyle w:val="BodyText"/>
        <w:spacing w:before="1"/>
      </w:pPr>
    </w:p>
    <w:p w14:paraId="6574AF66" w14:textId="05405A43" w:rsidR="008B72FA" w:rsidRDefault="003C4BCE" w:rsidP="390EE34D">
      <w:pPr>
        <w:pStyle w:val="ListParagraph"/>
        <w:numPr>
          <w:ilvl w:val="0"/>
          <w:numId w:val="8"/>
        </w:numPr>
        <w:tabs>
          <w:tab w:val="left" w:pos="1473"/>
        </w:tabs>
        <w:ind w:hanging="720"/>
        <w:jc w:val="both"/>
        <w:rPr>
          <w:sz w:val="24"/>
          <w:szCs w:val="24"/>
        </w:rPr>
      </w:pPr>
      <w:r w:rsidRPr="390EE34D">
        <w:rPr>
          <w:sz w:val="24"/>
          <w:szCs w:val="24"/>
        </w:rPr>
        <w:t xml:space="preserve">To assist in scoping and quantifying potential works to enable </w:t>
      </w:r>
      <w:r w:rsidR="00541DD1">
        <w:rPr>
          <w:sz w:val="24"/>
          <w:szCs w:val="24"/>
        </w:rPr>
        <w:t xml:space="preserve">Highway </w:t>
      </w:r>
      <w:r w:rsidRPr="390EE34D">
        <w:rPr>
          <w:sz w:val="24"/>
          <w:szCs w:val="24"/>
        </w:rPr>
        <w:t>Supervisors to collate estimates, tenders and costs for major projects and commercial</w:t>
      </w:r>
      <w:r w:rsidRPr="390EE34D">
        <w:rPr>
          <w:spacing w:val="-13"/>
          <w:sz w:val="24"/>
          <w:szCs w:val="24"/>
        </w:rPr>
        <w:t xml:space="preserve"> </w:t>
      </w:r>
      <w:r w:rsidRPr="390EE34D">
        <w:rPr>
          <w:sz w:val="24"/>
          <w:szCs w:val="24"/>
        </w:rPr>
        <w:t>works.</w:t>
      </w:r>
    </w:p>
    <w:p w14:paraId="41C8F396" w14:textId="77777777" w:rsidR="008B72FA" w:rsidRDefault="008B72FA">
      <w:pPr>
        <w:pStyle w:val="BodyText"/>
      </w:pPr>
    </w:p>
    <w:p w14:paraId="72C4612A" w14:textId="5D2592F7" w:rsidR="008B72FA" w:rsidRDefault="003C4BCE" w:rsidP="2E62935F">
      <w:pPr>
        <w:pStyle w:val="ListParagraph"/>
        <w:numPr>
          <w:ilvl w:val="0"/>
          <w:numId w:val="8"/>
        </w:numPr>
        <w:tabs>
          <w:tab w:val="left" w:pos="1473"/>
        </w:tabs>
        <w:ind w:right="262" w:hanging="720"/>
        <w:jc w:val="both"/>
        <w:rPr>
          <w:sz w:val="24"/>
          <w:szCs w:val="24"/>
        </w:rPr>
      </w:pPr>
      <w:r w:rsidRPr="2E62935F">
        <w:rPr>
          <w:sz w:val="24"/>
          <w:szCs w:val="24"/>
        </w:rPr>
        <w:t xml:space="preserve">To assist in the </w:t>
      </w:r>
      <w:r w:rsidR="004033FC" w:rsidRPr="2E62935F">
        <w:rPr>
          <w:sz w:val="24"/>
          <w:szCs w:val="24"/>
        </w:rPr>
        <w:t>day-to-day</w:t>
      </w:r>
      <w:r w:rsidRPr="2E62935F">
        <w:rPr>
          <w:sz w:val="24"/>
          <w:szCs w:val="24"/>
        </w:rPr>
        <w:t xml:space="preserve"> work allocation and monitoring of operational frontline </w:t>
      </w:r>
      <w:r w:rsidR="43C049CE" w:rsidRPr="2E62935F">
        <w:rPr>
          <w:sz w:val="24"/>
          <w:szCs w:val="24"/>
        </w:rPr>
        <w:t>staff delivering</w:t>
      </w:r>
      <w:r w:rsidR="00904A3C" w:rsidRPr="2E62935F">
        <w:rPr>
          <w:sz w:val="24"/>
          <w:szCs w:val="24"/>
        </w:rPr>
        <w:t xml:space="preserve"> H</w:t>
      </w:r>
      <w:r w:rsidRPr="2E62935F">
        <w:rPr>
          <w:sz w:val="24"/>
          <w:szCs w:val="24"/>
        </w:rPr>
        <w:t xml:space="preserve">ighway Construction and Maintenance works ensuring job completion to pre-designed program and manage task continuity in an </w:t>
      </w:r>
      <w:r w:rsidR="4A84FD34" w:rsidRPr="2E62935F">
        <w:rPr>
          <w:sz w:val="24"/>
          <w:szCs w:val="24"/>
        </w:rPr>
        <w:t>efficient manner</w:t>
      </w:r>
      <w:r w:rsidRPr="2E62935F">
        <w:rPr>
          <w:sz w:val="24"/>
          <w:szCs w:val="24"/>
        </w:rPr>
        <w:t>.</w:t>
      </w:r>
    </w:p>
    <w:p w14:paraId="72A3D3EC" w14:textId="77777777" w:rsidR="008B72FA" w:rsidRDefault="008B72FA">
      <w:pPr>
        <w:pStyle w:val="BodyText"/>
      </w:pPr>
    </w:p>
    <w:p w14:paraId="79398D74" w14:textId="2AF76F27" w:rsidR="008B72FA" w:rsidRDefault="003C4BCE" w:rsidP="2E62935F">
      <w:pPr>
        <w:pStyle w:val="ListParagraph"/>
        <w:numPr>
          <w:ilvl w:val="0"/>
          <w:numId w:val="8"/>
        </w:numPr>
        <w:tabs>
          <w:tab w:val="left" w:pos="1473"/>
        </w:tabs>
        <w:ind w:right="264" w:hanging="720"/>
        <w:jc w:val="both"/>
        <w:rPr>
          <w:sz w:val="24"/>
          <w:szCs w:val="24"/>
        </w:rPr>
      </w:pPr>
      <w:r w:rsidRPr="2E62935F">
        <w:rPr>
          <w:sz w:val="24"/>
          <w:szCs w:val="24"/>
        </w:rPr>
        <w:t xml:space="preserve">To provide a key proactive link between </w:t>
      </w:r>
      <w:r w:rsidR="00904A3C" w:rsidRPr="2E62935F">
        <w:rPr>
          <w:sz w:val="24"/>
          <w:szCs w:val="24"/>
        </w:rPr>
        <w:t xml:space="preserve">Environment </w:t>
      </w:r>
      <w:r w:rsidRPr="2E62935F">
        <w:rPr>
          <w:sz w:val="24"/>
          <w:szCs w:val="24"/>
        </w:rPr>
        <w:t>services and communities</w:t>
      </w:r>
      <w:r w:rsidR="00904A3C" w:rsidRPr="2E62935F">
        <w:rPr>
          <w:sz w:val="24"/>
          <w:szCs w:val="24"/>
        </w:rPr>
        <w:t>,</w:t>
      </w:r>
      <w:r w:rsidRPr="2E62935F">
        <w:rPr>
          <w:sz w:val="24"/>
          <w:szCs w:val="24"/>
        </w:rPr>
        <w:t xml:space="preserve"> understanding local needs, managing expectations against service delivery, growing community engagement action and </w:t>
      </w:r>
      <w:r w:rsidR="2BFA451D" w:rsidRPr="2E62935F">
        <w:rPr>
          <w:sz w:val="24"/>
          <w:szCs w:val="24"/>
        </w:rPr>
        <w:t>self-help</w:t>
      </w:r>
      <w:r w:rsidRPr="2E62935F">
        <w:rPr>
          <w:sz w:val="24"/>
          <w:szCs w:val="24"/>
        </w:rPr>
        <w:t xml:space="preserve"> </w:t>
      </w:r>
      <w:r w:rsidR="552CB37F" w:rsidRPr="2E62935F">
        <w:rPr>
          <w:sz w:val="24"/>
          <w:szCs w:val="24"/>
        </w:rPr>
        <w:t>wherever</w:t>
      </w:r>
      <w:r w:rsidRPr="2E62935F">
        <w:rPr>
          <w:sz w:val="24"/>
          <w:szCs w:val="24"/>
        </w:rPr>
        <w:t xml:space="preserve"> possible and</w:t>
      </w:r>
      <w:r w:rsidRPr="2E62935F">
        <w:rPr>
          <w:spacing w:val="-18"/>
          <w:sz w:val="24"/>
          <w:szCs w:val="24"/>
        </w:rPr>
        <w:t xml:space="preserve"> </w:t>
      </w:r>
      <w:r w:rsidRPr="2E62935F">
        <w:rPr>
          <w:sz w:val="24"/>
          <w:szCs w:val="24"/>
        </w:rPr>
        <w:t>appropriate.</w:t>
      </w:r>
    </w:p>
    <w:p w14:paraId="0D0B940D" w14:textId="77777777" w:rsidR="008B72FA" w:rsidRDefault="008B72FA">
      <w:pPr>
        <w:pStyle w:val="BodyText"/>
        <w:spacing w:before="1"/>
      </w:pPr>
    </w:p>
    <w:p w14:paraId="567A4EF1" w14:textId="18EBA851" w:rsidR="008B72FA" w:rsidRDefault="003C4BCE">
      <w:pPr>
        <w:pStyle w:val="ListParagraph"/>
        <w:numPr>
          <w:ilvl w:val="0"/>
          <w:numId w:val="8"/>
        </w:numPr>
        <w:tabs>
          <w:tab w:val="left" w:pos="1473"/>
        </w:tabs>
        <w:ind w:right="271" w:hanging="720"/>
        <w:jc w:val="both"/>
        <w:rPr>
          <w:sz w:val="24"/>
        </w:rPr>
      </w:pPr>
      <w:r>
        <w:rPr>
          <w:sz w:val="24"/>
        </w:rPr>
        <w:t xml:space="preserve">To assist </w:t>
      </w:r>
      <w:r w:rsidR="00541DD1">
        <w:rPr>
          <w:sz w:val="24"/>
        </w:rPr>
        <w:t>Highway Supervisors</w:t>
      </w:r>
      <w:r>
        <w:rPr>
          <w:sz w:val="24"/>
        </w:rPr>
        <w:t xml:space="preserve"> in supporting staff ensuring they have the necessary skills to deliver purpose and positively support the Borough’s Learning Organisation and Employee Behaviours Culture. (e.g. supporting employee Annual Development</w:t>
      </w:r>
      <w:r>
        <w:rPr>
          <w:spacing w:val="-1"/>
          <w:sz w:val="24"/>
        </w:rPr>
        <w:t xml:space="preserve"> </w:t>
      </w:r>
      <w:r>
        <w:rPr>
          <w:sz w:val="24"/>
        </w:rPr>
        <w:t>Reviews).</w:t>
      </w:r>
    </w:p>
    <w:p w14:paraId="0E27B00A" w14:textId="77777777" w:rsidR="008B72FA" w:rsidRDefault="008B72FA">
      <w:pPr>
        <w:pStyle w:val="BodyText"/>
      </w:pPr>
    </w:p>
    <w:p w14:paraId="43A44384" w14:textId="4CB9F084" w:rsidR="008B72FA" w:rsidRDefault="003C4BCE" w:rsidP="2E62935F">
      <w:pPr>
        <w:pStyle w:val="ListParagraph"/>
        <w:numPr>
          <w:ilvl w:val="0"/>
          <w:numId w:val="8"/>
        </w:numPr>
        <w:tabs>
          <w:tab w:val="left" w:pos="1473"/>
        </w:tabs>
        <w:ind w:right="276" w:hanging="720"/>
        <w:jc w:val="both"/>
        <w:rPr>
          <w:sz w:val="24"/>
          <w:szCs w:val="24"/>
        </w:rPr>
      </w:pPr>
      <w:r w:rsidRPr="2E62935F">
        <w:rPr>
          <w:sz w:val="24"/>
          <w:szCs w:val="24"/>
        </w:rPr>
        <w:t xml:space="preserve">Actively seek to remove barriers to producing quality on the ground delivery of services, engaging with the local community to encourage </w:t>
      </w:r>
      <w:r w:rsidR="448622D8" w:rsidRPr="2E62935F">
        <w:rPr>
          <w:sz w:val="24"/>
          <w:szCs w:val="24"/>
        </w:rPr>
        <w:t>self-help</w:t>
      </w:r>
      <w:r w:rsidRPr="2E62935F">
        <w:rPr>
          <w:sz w:val="24"/>
          <w:szCs w:val="24"/>
        </w:rPr>
        <w:t xml:space="preserve"> and</w:t>
      </w:r>
      <w:r w:rsidRPr="2E62935F">
        <w:rPr>
          <w:spacing w:val="-12"/>
          <w:sz w:val="24"/>
          <w:szCs w:val="24"/>
        </w:rPr>
        <w:t xml:space="preserve"> </w:t>
      </w:r>
      <w:r w:rsidRPr="2E62935F">
        <w:rPr>
          <w:sz w:val="24"/>
          <w:szCs w:val="24"/>
        </w:rPr>
        <w:t>ownership.</w:t>
      </w:r>
    </w:p>
    <w:p w14:paraId="60061E4C" w14:textId="77777777" w:rsidR="008B72FA" w:rsidRDefault="008B72FA">
      <w:pPr>
        <w:pStyle w:val="BodyText"/>
      </w:pPr>
    </w:p>
    <w:p w14:paraId="111899E3" w14:textId="77777777" w:rsidR="008B72FA" w:rsidRDefault="003C4BCE">
      <w:pPr>
        <w:pStyle w:val="ListParagraph"/>
        <w:numPr>
          <w:ilvl w:val="0"/>
          <w:numId w:val="8"/>
        </w:numPr>
        <w:tabs>
          <w:tab w:val="left" w:pos="1473"/>
        </w:tabs>
        <w:ind w:right="273" w:hanging="720"/>
        <w:jc w:val="both"/>
        <w:rPr>
          <w:sz w:val="24"/>
        </w:rPr>
      </w:pPr>
      <w:r>
        <w:rPr>
          <w:sz w:val="24"/>
        </w:rPr>
        <w:t xml:space="preserve">Deal with customer enquiries related to </w:t>
      </w:r>
      <w:r w:rsidR="00904A3C">
        <w:rPr>
          <w:sz w:val="24"/>
        </w:rPr>
        <w:t xml:space="preserve">schemes. Alert </w:t>
      </w:r>
      <w:r>
        <w:rPr>
          <w:sz w:val="24"/>
        </w:rPr>
        <w:t>Supervisors to common or reoccurring issues/barriers to ongoing improvement seeking solutions for consideration and/or</w:t>
      </w:r>
      <w:r>
        <w:rPr>
          <w:spacing w:val="-5"/>
          <w:sz w:val="24"/>
        </w:rPr>
        <w:t xml:space="preserve"> </w:t>
      </w:r>
      <w:r>
        <w:rPr>
          <w:sz w:val="24"/>
        </w:rPr>
        <w:t>action</w:t>
      </w:r>
    </w:p>
    <w:p w14:paraId="44EAFD9C" w14:textId="77777777" w:rsidR="008B72FA" w:rsidRDefault="008B72FA">
      <w:pPr>
        <w:pStyle w:val="BodyText"/>
      </w:pPr>
    </w:p>
    <w:p w14:paraId="604AB6A5" w14:textId="379BFC7A" w:rsidR="008B72FA" w:rsidRDefault="003C4BCE" w:rsidP="2E62935F">
      <w:pPr>
        <w:pStyle w:val="ListParagraph"/>
        <w:numPr>
          <w:ilvl w:val="0"/>
          <w:numId w:val="8"/>
        </w:numPr>
        <w:tabs>
          <w:tab w:val="left" w:pos="1473"/>
        </w:tabs>
        <w:ind w:right="270" w:hanging="720"/>
        <w:jc w:val="both"/>
        <w:rPr>
          <w:sz w:val="24"/>
          <w:szCs w:val="24"/>
        </w:rPr>
      </w:pPr>
      <w:r w:rsidRPr="2E62935F">
        <w:rPr>
          <w:sz w:val="24"/>
          <w:szCs w:val="24"/>
        </w:rPr>
        <w:t xml:space="preserve">Identify and </w:t>
      </w:r>
      <w:r w:rsidR="0AF48D44" w:rsidRPr="2E62935F">
        <w:rPr>
          <w:sz w:val="24"/>
          <w:szCs w:val="24"/>
        </w:rPr>
        <w:t>wherever</w:t>
      </w:r>
      <w:r w:rsidRPr="2E62935F">
        <w:rPr>
          <w:sz w:val="24"/>
          <w:szCs w:val="24"/>
        </w:rPr>
        <w:t xml:space="preserve"> possible resolve front line issues or difficulties where they arise, referring to line management as</w:t>
      </w:r>
      <w:r w:rsidRPr="2E62935F">
        <w:rPr>
          <w:spacing w:val="-5"/>
          <w:sz w:val="24"/>
          <w:szCs w:val="24"/>
        </w:rPr>
        <w:t xml:space="preserve"> </w:t>
      </w:r>
      <w:r w:rsidRPr="2E62935F">
        <w:rPr>
          <w:sz w:val="24"/>
          <w:szCs w:val="24"/>
        </w:rPr>
        <w:t>necessary.</w:t>
      </w:r>
    </w:p>
    <w:p w14:paraId="4B94D5A5" w14:textId="77777777" w:rsidR="008B72FA" w:rsidRDefault="008B72FA">
      <w:pPr>
        <w:jc w:val="both"/>
        <w:rPr>
          <w:sz w:val="24"/>
        </w:rPr>
        <w:sectPr w:rsidR="008B72FA">
          <w:headerReference w:type="default" r:id="rId11"/>
          <w:footerReference w:type="default" r:id="rId12"/>
          <w:type w:val="continuous"/>
          <w:pgSz w:w="11910" w:h="16850"/>
          <w:pgMar w:top="1120" w:right="580" w:bottom="920" w:left="100" w:header="725" w:footer="721" w:gutter="0"/>
          <w:pgNumType w:start="1"/>
          <w:cols w:space="720"/>
        </w:sectPr>
      </w:pPr>
    </w:p>
    <w:p w14:paraId="4D42E58B" w14:textId="77777777" w:rsidR="008B72FA" w:rsidRDefault="003C4BCE">
      <w:pPr>
        <w:pStyle w:val="ListParagraph"/>
        <w:numPr>
          <w:ilvl w:val="0"/>
          <w:numId w:val="8"/>
        </w:numPr>
        <w:tabs>
          <w:tab w:val="left" w:pos="1473"/>
        </w:tabs>
        <w:ind w:hanging="720"/>
        <w:jc w:val="both"/>
        <w:rPr>
          <w:sz w:val="24"/>
        </w:rPr>
      </w:pPr>
      <w:r>
        <w:rPr>
          <w:sz w:val="24"/>
        </w:rPr>
        <w:lastRenderedPageBreak/>
        <w:t>Carry out inspections and maintain service/asset records to comply with the Borough’s legal obligations and to ensure public spaces are maintained in good order and are fit for purpose. Report defects/issues promptly, prioritise and arrange any works that may be required.</w:t>
      </w:r>
    </w:p>
    <w:p w14:paraId="3DEEC669" w14:textId="77777777" w:rsidR="008B72FA" w:rsidRDefault="008B72FA">
      <w:pPr>
        <w:pStyle w:val="BodyText"/>
        <w:spacing w:before="1"/>
      </w:pPr>
    </w:p>
    <w:p w14:paraId="60C7EEFA" w14:textId="5CE83C72" w:rsidR="008B72FA" w:rsidRDefault="003C4BCE" w:rsidP="2E62935F">
      <w:pPr>
        <w:pStyle w:val="ListParagraph"/>
        <w:numPr>
          <w:ilvl w:val="0"/>
          <w:numId w:val="8"/>
        </w:numPr>
        <w:tabs>
          <w:tab w:val="left" w:pos="1472"/>
          <w:tab w:val="left" w:pos="1473"/>
        </w:tabs>
        <w:ind w:right="0" w:hanging="720"/>
        <w:rPr>
          <w:sz w:val="24"/>
          <w:szCs w:val="24"/>
        </w:rPr>
      </w:pPr>
      <w:r w:rsidRPr="2E62935F">
        <w:rPr>
          <w:sz w:val="24"/>
          <w:szCs w:val="24"/>
        </w:rPr>
        <w:t xml:space="preserve">Provide a regular </w:t>
      </w:r>
      <w:r w:rsidR="6E427579" w:rsidRPr="2E62935F">
        <w:rPr>
          <w:sz w:val="24"/>
          <w:szCs w:val="24"/>
        </w:rPr>
        <w:t>on-site</w:t>
      </w:r>
      <w:r w:rsidRPr="2E62935F">
        <w:rPr>
          <w:sz w:val="24"/>
          <w:szCs w:val="24"/>
        </w:rPr>
        <w:t xml:space="preserve"> presence during large scale</w:t>
      </w:r>
      <w:r w:rsidRPr="2E62935F">
        <w:rPr>
          <w:spacing w:val="-6"/>
          <w:sz w:val="24"/>
          <w:szCs w:val="24"/>
        </w:rPr>
        <w:t xml:space="preserve"> </w:t>
      </w:r>
      <w:r w:rsidRPr="2E62935F">
        <w:rPr>
          <w:sz w:val="24"/>
          <w:szCs w:val="24"/>
        </w:rPr>
        <w:t>works.</w:t>
      </w:r>
    </w:p>
    <w:p w14:paraId="3656B9AB" w14:textId="77777777" w:rsidR="008B72FA" w:rsidRDefault="008B72FA">
      <w:pPr>
        <w:pStyle w:val="BodyText"/>
      </w:pPr>
    </w:p>
    <w:p w14:paraId="72F3E99F" w14:textId="77777777" w:rsidR="008B72FA" w:rsidRDefault="003C4BCE">
      <w:pPr>
        <w:pStyle w:val="ListParagraph"/>
        <w:numPr>
          <w:ilvl w:val="0"/>
          <w:numId w:val="8"/>
        </w:numPr>
        <w:tabs>
          <w:tab w:val="left" w:pos="1473"/>
        </w:tabs>
        <w:ind w:right="264" w:hanging="720"/>
        <w:jc w:val="both"/>
        <w:rPr>
          <w:sz w:val="24"/>
        </w:rPr>
      </w:pPr>
      <w:r>
        <w:rPr>
          <w:sz w:val="24"/>
        </w:rPr>
        <w:t>Ensure all teams are continually resourced for staff, plant and materials to complete works to programmed target dates.</w:t>
      </w:r>
    </w:p>
    <w:p w14:paraId="45FB0818" w14:textId="77777777" w:rsidR="008B72FA" w:rsidRDefault="008B72FA">
      <w:pPr>
        <w:pStyle w:val="BodyText"/>
      </w:pPr>
    </w:p>
    <w:p w14:paraId="18E4F5AB" w14:textId="14E191B9" w:rsidR="008B72FA" w:rsidRDefault="1CC82358" w:rsidP="2E62935F">
      <w:pPr>
        <w:pStyle w:val="ListParagraph"/>
        <w:numPr>
          <w:ilvl w:val="0"/>
          <w:numId w:val="8"/>
        </w:numPr>
        <w:tabs>
          <w:tab w:val="left" w:pos="1473"/>
        </w:tabs>
        <w:ind w:right="267" w:hanging="720"/>
        <w:jc w:val="both"/>
        <w:rPr>
          <w:sz w:val="24"/>
          <w:szCs w:val="24"/>
        </w:rPr>
      </w:pPr>
      <w:r w:rsidRPr="2E62935F">
        <w:rPr>
          <w:sz w:val="24"/>
          <w:szCs w:val="24"/>
        </w:rPr>
        <w:t>Personally,</w:t>
      </w:r>
      <w:r w:rsidR="003C4BCE" w:rsidRPr="2E62935F">
        <w:rPr>
          <w:sz w:val="24"/>
          <w:szCs w:val="24"/>
        </w:rPr>
        <w:t xml:space="preserve"> undertake maintenance and construction tasks where deploying other resources may not be time or cost</w:t>
      </w:r>
      <w:r w:rsidR="003C4BCE" w:rsidRPr="2E62935F">
        <w:rPr>
          <w:spacing w:val="-12"/>
          <w:sz w:val="24"/>
          <w:szCs w:val="24"/>
        </w:rPr>
        <w:t xml:space="preserve"> </w:t>
      </w:r>
      <w:r w:rsidR="003C4BCE" w:rsidRPr="2E62935F">
        <w:rPr>
          <w:sz w:val="24"/>
          <w:szCs w:val="24"/>
        </w:rPr>
        <w:t>effective.</w:t>
      </w:r>
    </w:p>
    <w:p w14:paraId="049F31CB" w14:textId="77777777" w:rsidR="008B72FA" w:rsidRDefault="008B72FA">
      <w:pPr>
        <w:pStyle w:val="BodyText"/>
      </w:pPr>
    </w:p>
    <w:p w14:paraId="7F05FA92" w14:textId="77777777" w:rsidR="008B72FA" w:rsidRDefault="003C4BCE">
      <w:pPr>
        <w:pStyle w:val="ListParagraph"/>
        <w:numPr>
          <w:ilvl w:val="0"/>
          <w:numId w:val="8"/>
        </w:numPr>
        <w:tabs>
          <w:tab w:val="left" w:pos="1473"/>
        </w:tabs>
        <w:ind w:right="261" w:hanging="720"/>
        <w:jc w:val="both"/>
        <w:rPr>
          <w:sz w:val="24"/>
        </w:rPr>
      </w:pPr>
      <w:r>
        <w:rPr>
          <w:sz w:val="24"/>
        </w:rPr>
        <w:t>Notify</w:t>
      </w:r>
      <w:r w:rsidR="00904A3C">
        <w:rPr>
          <w:sz w:val="24"/>
        </w:rPr>
        <w:t xml:space="preserve"> supervisors/customer services/</w:t>
      </w:r>
      <w:r>
        <w:rPr>
          <w:sz w:val="24"/>
        </w:rPr>
        <w:t>Corporate communications at the earliest opportunity of significant or potentially disruptive works/incidents to prevent or reduce enquiries and/or</w:t>
      </w:r>
      <w:r>
        <w:rPr>
          <w:spacing w:val="-1"/>
          <w:sz w:val="24"/>
        </w:rPr>
        <w:t xml:space="preserve"> </w:t>
      </w:r>
      <w:r>
        <w:rPr>
          <w:sz w:val="24"/>
        </w:rPr>
        <w:t>complaints.</w:t>
      </w:r>
    </w:p>
    <w:p w14:paraId="53128261" w14:textId="77777777" w:rsidR="008B72FA" w:rsidRDefault="008B72FA">
      <w:pPr>
        <w:pStyle w:val="BodyText"/>
        <w:spacing w:before="1"/>
      </w:pPr>
    </w:p>
    <w:p w14:paraId="09CB433D" w14:textId="77777777" w:rsidR="008B72FA" w:rsidRDefault="003C4BCE">
      <w:pPr>
        <w:pStyle w:val="ListParagraph"/>
        <w:numPr>
          <w:ilvl w:val="0"/>
          <w:numId w:val="8"/>
        </w:numPr>
        <w:tabs>
          <w:tab w:val="left" w:pos="1472"/>
          <w:tab w:val="left" w:pos="1473"/>
        </w:tabs>
        <w:ind w:right="0" w:hanging="720"/>
        <w:rPr>
          <w:sz w:val="24"/>
        </w:rPr>
      </w:pPr>
      <w:r>
        <w:rPr>
          <w:sz w:val="24"/>
        </w:rPr>
        <w:t>Procure goods, equipment and services in line with standing</w:t>
      </w:r>
      <w:r>
        <w:rPr>
          <w:spacing w:val="-6"/>
          <w:sz w:val="24"/>
        </w:rPr>
        <w:t xml:space="preserve"> </w:t>
      </w:r>
      <w:r>
        <w:rPr>
          <w:sz w:val="24"/>
        </w:rPr>
        <w:t>orders.</w:t>
      </w:r>
    </w:p>
    <w:p w14:paraId="62486C05" w14:textId="77777777" w:rsidR="008B72FA" w:rsidRDefault="008B72FA">
      <w:pPr>
        <w:pStyle w:val="BodyText"/>
      </w:pPr>
    </w:p>
    <w:p w14:paraId="76159A5F" w14:textId="77777777" w:rsidR="008B72FA" w:rsidRDefault="003C4BCE">
      <w:pPr>
        <w:pStyle w:val="ListParagraph"/>
        <w:numPr>
          <w:ilvl w:val="0"/>
          <w:numId w:val="8"/>
        </w:numPr>
        <w:tabs>
          <w:tab w:val="left" w:pos="1473"/>
        </w:tabs>
        <w:ind w:right="264" w:hanging="720"/>
        <w:jc w:val="both"/>
        <w:rPr>
          <w:sz w:val="24"/>
        </w:rPr>
      </w:pPr>
      <w:r>
        <w:rPr>
          <w:sz w:val="24"/>
        </w:rPr>
        <w:t>Be responsible for the proper use and safekeeping of hand tools, small and for some projects large plant vehicles and</w:t>
      </w:r>
      <w:r>
        <w:rPr>
          <w:spacing w:val="-4"/>
          <w:sz w:val="24"/>
        </w:rPr>
        <w:t xml:space="preserve"> </w:t>
      </w:r>
      <w:r>
        <w:rPr>
          <w:sz w:val="24"/>
        </w:rPr>
        <w:t>machinery/equipment.</w:t>
      </w:r>
    </w:p>
    <w:p w14:paraId="4101652C" w14:textId="77777777" w:rsidR="008B72FA" w:rsidRDefault="008B72FA">
      <w:pPr>
        <w:pStyle w:val="BodyText"/>
      </w:pPr>
    </w:p>
    <w:p w14:paraId="0699FBF9" w14:textId="77777777" w:rsidR="008B72FA" w:rsidRDefault="003C4BCE">
      <w:pPr>
        <w:pStyle w:val="ListParagraph"/>
        <w:numPr>
          <w:ilvl w:val="0"/>
          <w:numId w:val="8"/>
        </w:numPr>
        <w:tabs>
          <w:tab w:val="left" w:pos="1473"/>
        </w:tabs>
        <w:ind w:right="274" w:hanging="720"/>
        <w:jc w:val="both"/>
        <w:rPr>
          <w:sz w:val="24"/>
        </w:rPr>
      </w:pPr>
      <w:r>
        <w:rPr>
          <w:sz w:val="24"/>
        </w:rPr>
        <w:t xml:space="preserve">To undertake such out of </w:t>
      </w:r>
      <w:proofErr w:type="gramStart"/>
      <w:r>
        <w:rPr>
          <w:sz w:val="24"/>
        </w:rPr>
        <w:t>hours</w:t>
      </w:r>
      <w:proofErr w:type="gramEnd"/>
      <w:r>
        <w:rPr>
          <w:sz w:val="24"/>
        </w:rPr>
        <w:t xml:space="preserve"> activities as necessary in accordance with Service Unit and Council</w:t>
      </w:r>
      <w:r>
        <w:rPr>
          <w:spacing w:val="-2"/>
          <w:sz w:val="24"/>
        </w:rPr>
        <w:t xml:space="preserve"> </w:t>
      </w:r>
      <w:r>
        <w:rPr>
          <w:sz w:val="24"/>
        </w:rPr>
        <w:t>policy.</w:t>
      </w:r>
    </w:p>
    <w:p w14:paraId="4B99056E" w14:textId="77777777" w:rsidR="008B72FA" w:rsidRDefault="008B72FA">
      <w:pPr>
        <w:pStyle w:val="BodyText"/>
      </w:pPr>
    </w:p>
    <w:p w14:paraId="78B4A6A1" w14:textId="77777777" w:rsidR="008B72FA" w:rsidRDefault="003C4BCE">
      <w:pPr>
        <w:pStyle w:val="ListParagraph"/>
        <w:numPr>
          <w:ilvl w:val="0"/>
          <w:numId w:val="8"/>
        </w:numPr>
        <w:tabs>
          <w:tab w:val="left" w:pos="1473"/>
        </w:tabs>
        <w:ind w:right="275" w:hanging="720"/>
        <w:jc w:val="both"/>
        <w:rPr>
          <w:sz w:val="24"/>
        </w:rPr>
      </w:pPr>
      <w:r>
        <w:rPr>
          <w:sz w:val="24"/>
        </w:rPr>
        <w:t>To undertake such other duties as may be required from time to time commensurate with the level of the</w:t>
      </w:r>
      <w:r>
        <w:rPr>
          <w:spacing w:val="-1"/>
          <w:sz w:val="24"/>
        </w:rPr>
        <w:t xml:space="preserve"> </w:t>
      </w:r>
      <w:r>
        <w:rPr>
          <w:sz w:val="24"/>
        </w:rPr>
        <w:t>post.</w:t>
      </w:r>
    </w:p>
    <w:p w14:paraId="1299C43A" w14:textId="77777777" w:rsidR="008B72FA" w:rsidRDefault="008B72FA">
      <w:pPr>
        <w:pStyle w:val="BodyText"/>
      </w:pPr>
    </w:p>
    <w:p w14:paraId="5D4B65BF" w14:textId="77777777" w:rsidR="008B72FA" w:rsidRDefault="003C4BCE">
      <w:pPr>
        <w:pStyle w:val="BodyText"/>
        <w:ind w:left="1472" w:right="266" w:hanging="721"/>
        <w:jc w:val="both"/>
      </w:pPr>
      <w:r>
        <w:t xml:space="preserve">18 </w:t>
      </w:r>
      <w:r w:rsidR="00904A3C">
        <w:tab/>
      </w:r>
      <w:r>
        <w:t>To comply with all decisions, policies and standing orders of the Council and any relevant statutory requirements, including the Equality Act, the Health and Safety at Work Act and Data Protection Act.</w:t>
      </w:r>
    </w:p>
    <w:p w14:paraId="4DDBEF00" w14:textId="77777777" w:rsidR="008B72FA" w:rsidRDefault="008B72FA">
      <w:pPr>
        <w:pStyle w:val="BodyText"/>
      </w:pPr>
    </w:p>
    <w:p w14:paraId="05A335F4" w14:textId="77777777" w:rsidR="008B72FA" w:rsidRDefault="003C4BCE">
      <w:pPr>
        <w:pStyle w:val="Heading1"/>
        <w:spacing w:before="1"/>
      </w:pPr>
      <w:r>
        <w:rPr>
          <w:u w:val="thick"/>
        </w:rPr>
        <w:t xml:space="preserve">Specific Responsibilities </w:t>
      </w:r>
    </w:p>
    <w:p w14:paraId="3461D779" w14:textId="77777777" w:rsidR="008B72FA" w:rsidRDefault="008B72FA">
      <w:pPr>
        <w:pStyle w:val="BodyText"/>
        <w:spacing w:before="11"/>
        <w:rPr>
          <w:b/>
          <w:sz w:val="15"/>
        </w:rPr>
      </w:pPr>
    </w:p>
    <w:p w14:paraId="5A479A67" w14:textId="2D2B5AF7" w:rsidR="008B72FA" w:rsidRDefault="003C4BCE">
      <w:pPr>
        <w:pStyle w:val="BodyText"/>
        <w:spacing w:before="92"/>
        <w:ind w:left="752" w:right="269"/>
        <w:jc w:val="both"/>
      </w:pPr>
      <w:r>
        <w:t>Each post will take a lead responsibility for one of the following operational areas. In time each post holder will be expected to support and cover each other</w:t>
      </w:r>
      <w:r w:rsidR="6672F56B">
        <w:t>’</w:t>
      </w:r>
      <w:r>
        <w:t>s functions during their colleague</w:t>
      </w:r>
      <w:r w:rsidR="42C79FF4">
        <w:t>’</w:t>
      </w:r>
      <w:r>
        <w:t>s absence.</w:t>
      </w:r>
      <w:r w:rsidR="38B26D70">
        <w:t xml:space="preserve"> The responsibilities are subject to variation to support service requirements.</w:t>
      </w:r>
    </w:p>
    <w:p w14:paraId="2BC560BE" w14:textId="0E30F7BF" w:rsidR="390EE34D" w:rsidRDefault="390EE34D" w:rsidP="390EE34D">
      <w:pPr>
        <w:pStyle w:val="BodyText"/>
        <w:spacing w:before="1"/>
      </w:pPr>
    </w:p>
    <w:p w14:paraId="2784CB76" w14:textId="77777777" w:rsidR="008B72FA" w:rsidRDefault="003C4BCE" w:rsidP="2784CB76">
      <w:pPr>
        <w:pStyle w:val="ListParagraph"/>
        <w:numPr>
          <w:ilvl w:val="0"/>
          <w:numId w:val="1"/>
        </w:numPr>
        <w:tabs>
          <w:tab w:val="left" w:pos="1473"/>
        </w:tabs>
        <w:ind w:hanging="360"/>
        <w:rPr>
          <w:sz w:val="24"/>
          <w:szCs w:val="24"/>
        </w:rPr>
      </w:pPr>
      <w:r w:rsidRPr="2784CB76">
        <w:rPr>
          <w:sz w:val="24"/>
          <w:szCs w:val="24"/>
        </w:rPr>
        <w:t>The post holder will take specific responsibility for Highway maintenance and commercial activities. (e.g. vehicle</w:t>
      </w:r>
      <w:r w:rsidRPr="2784CB76">
        <w:rPr>
          <w:spacing w:val="-1"/>
          <w:sz w:val="24"/>
          <w:szCs w:val="24"/>
        </w:rPr>
        <w:t xml:space="preserve"> </w:t>
      </w:r>
      <w:r w:rsidRPr="2784CB76">
        <w:rPr>
          <w:sz w:val="24"/>
          <w:szCs w:val="24"/>
        </w:rPr>
        <w:t>accesses).</w:t>
      </w:r>
    </w:p>
    <w:p w14:paraId="4E582F64" w14:textId="6E02054C" w:rsidR="2784CB76" w:rsidRDefault="2784CB76" w:rsidP="2784CB76">
      <w:pPr>
        <w:ind w:left="1112" w:hanging="360"/>
        <w:rPr>
          <w:sz w:val="24"/>
          <w:szCs w:val="24"/>
        </w:rPr>
      </w:pPr>
    </w:p>
    <w:p w14:paraId="1FC39945" w14:textId="2F94F92B" w:rsidR="008B72FA" w:rsidRDefault="003C4BCE" w:rsidP="2784CB76">
      <w:pPr>
        <w:pStyle w:val="ListParagraph"/>
        <w:numPr>
          <w:ilvl w:val="0"/>
          <w:numId w:val="1"/>
        </w:numPr>
        <w:ind w:right="273" w:hanging="360"/>
        <w:rPr>
          <w:sz w:val="24"/>
          <w:szCs w:val="24"/>
        </w:rPr>
      </w:pPr>
      <w:r w:rsidRPr="2784CB76">
        <w:rPr>
          <w:sz w:val="24"/>
          <w:szCs w:val="24"/>
        </w:rPr>
        <w:t>The post holders will take specific responsibility for planned maintenance and winter activities.</w:t>
      </w:r>
    </w:p>
    <w:p w14:paraId="222D4951" w14:textId="61DA0AE2" w:rsidR="2784CB76" w:rsidRDefault="2784CB76" w:rsidP="2784CB76">
      <w:pPr>
        <w:ind w:left="1112" w:right="273" w:hanging="360"/>
        <w:rPr>
          <w:sz w:val="24"/>
          <w:szCs w:val="24"/>
        </w:rPr>
      </w:pPr>
    </w:p>
    <w:p w14:paraId="1E6BDCF6" w14:textId="77777777" w:rsidR="008B72FA" w:rsidRDefault="003C4BCE" w:rsidP="390EE34D">
      <w:pPr>
        <w:pStyle w:val="ListParagraph"/>
        <w:numPr>
          <w:ilvl w:val="0"/>
          <w:numId w:val="1"/>
        </w:numPr>
        <w:tabs>
          <w:tab w:val="left" w:pos="1473"/>
        </w:tabs>
        <w:ind w:right="0" w:hanging="360"/>
        <w:rPr>
          <w:sz w:val="24"/>
          <w:szCs w:val="24"/>
        </w:rPr>
      </w:pPr>
      <w:r w:rsidRPr="390EE34D">
        <w:rPr>
          <w:sz w:val="24"/>
          <w:szCs w:val="24"/>
        </w:rPr>
        <w:t>The post holder will take specific responsibility for Construction and Surfacing</w:t>
      </w:r>
      <w:r w:rsidRPr="390EE34D">
        <w:rPr>
          <w:spacing w:val="-10"/>
          <w:sz w:val="24"/>
          <w:szCs w:val="24"/>
        </w:rPr>
        <w:t xml:space="preserve"> </w:t>
      </w:r>
      <w:r w:rsidRPr="390EE34D">
        <w:rPr>
          <w:sz w:val="24"/>
          <w:szCs w:val="24"/>
        </w:rPr>
        <w:t>schemes.</w:t>
      </w:r>
    </w:p>
    <w:p w14:paraId="2C0280BC" w14:textId="55B8319D" w:rsidR="2784CB76" w:rsidRDefault="2784CB76" w:rsidP="2784CB76">
      <w:pPr>
        <w:ind w:left="1112" w:hanging="360"/>
        <w:rPr>
          <w:ins w:id="0" w:author="Simon Legg" w:date="2020-06-04T18:02:00Z"/>
          <w:sz w:val="24"/>
          <w:szCs w:val="24"/>
        </w:rPr>
      </w:pPr>
    </w:p>
    <w:p w14:paraId="22609E0B" w14:textId="6038ADD0" w:rsidR="17177064" w:rsidRDefault="7C4590E2" w:rsidP="2784CB76">
      <w:pPr>
        <w:pStyle w:val="ListParagraph"/>
        <w:numPr>
          <w:ilvl w:val="0"/>
          <w:numId w:val="1"/>
        </w:numPr>
        <w:ind w:right="0" w:hanging="360"/>
        <w:rPr>
          <w:color w:val="000000" w:themeColor="text1"/>
          <w:sz w:val="24"/>
          <w:szCs w:val="24"/>
        </w:rPr>
      </w:pPr>
      <w:r w:rsidRPr="65BBDDE8">
        <w:rPr>
          <w:sz w:val="24"/>
          <w:szCs w:val="24"/>
        </w:rPr>
        <w:t xml:space="preserve">The post holder will take specific responsibility for sign </w:t>
      </w:r>
      <w:r w:rsidR="70EFA18C" w:rsidRPr="65BBDDE8">
        <w:rPr>
          <w:sz w:val="24"/>
          <w:szCs w:val="24"/>
        </w:rPr>
        <w:t>manufacturing</w:t>
      </w:r>
      <w:r w:rsidRPr="65BBDDE8">
        <w:rPr>
          <w:sz w:val="24"/>
          <w:szCs w:val="24"/>
        </w:rPr>
        <w:t xml:space="preserve">, deployment and associated </w:t>
      </w:r>
      <w:r w:rsidR="38C42862" w:rsidRPr="65BBDDE8">
        <w:rPr>
          <w:sz w:val="24"/>
          <w:szCs w:val="24"/>
        </w:rPr>
        <w:t>a</w:t>
      </w:r>
      <w:r w:rsidR="5EECCBBA" w:rsidRPr="65BBDDE8">
        <w:rPr>
          <w:sz w:val="24"/>
          <w:szCs w:val="24"/>
        </w:rPr>
        <w:t>ctivities</w:t>
      </w:r>
    </w:p>
    <w:p w14:paraId="0562CB0E" w14:textId="77777777" w:rsidR="008B72FA" w:rsidRDefault="008B72FA" w:rsidP="2784CB76">
      <w:pPr>
        <w:pStyle w:val="BodyText"/>
        <w:rPr>
          <w:sz w:val="26"/>
          <w:szCs w:val="26"/>
        </w:rPr>
      </w:pPr>
    </w:p>
    <w:p w14:paraId="34CE0A41" w14:textId="77777777" w:rsidR="008B72FA" w:rsidRDefault="008B72FA">
      <w:pPr>
        <w:pStyle w:val="BodyText"/>
        <w:rPr>
          <w:sz w:val="22"/>
        </w:rPr>
      </w:pPr>
    </w:p>
    <w:p w14:paraId="76CEEC9C" w14:textId="27CE618A" w:rsidR="008B72FA" w:rsidRDefault="00DD5BE4">
      <w:pPr>
        <w:pStyle w:val="BodyText"/>
        <w:tabs>
          <w:tab w:val="left" w:pos="8930"/>
        </w:tabs>
        <w:ind w:left="1008"/>
      </w:pPr>
      <w:r>
        <w:t>Reviewed</w:t>
      </w:r>
      <w:r w:rsidR="003C4BCE">
        <w:t xml:space="preserve"> by:</w:t>
      </w:r>
      <w:r w:rsidR="003C4BCE">
        <w:rPr>
          <w:spacing w:val="-3"/>
        </w:rPr>
        <w:t xml:space="preserve"> </w:t>
      </w:r>
      <w:r w:rsidR="00904A3C">
        <w:t>Greg Kerr</w:t>
      </w:r>
      <w:r w:rsidR="1B324896">
        <w:t xml:space="preserve"> </w:t>
      </w:r>
      <w:r w:rsidR="003C4BCE">
        <w:tab/>
      </w:r>
      <w:r w:rsidR="00273090">
        <w:t>June 2025</w:t>
      </w:r>
    </w:p>
    <w:p w14:paraId="62EBF3C5" w14:textId="77777777" w:rsidR="008B72FA" w:rsidRDefault="008B72FA">
      <w:pPr>
        <w:sectPr w:rsidR="008B72FA">
          <w:pgSz w:w="11910" w:h="16850"/>
          <w:pgMar w:top="1120" w:right="580" w:bottom="920" w:left="100" w:header="725" w:footer="721" w:gutter="0"/>
          <w:cols w:space="720"/>
        </w:sectPr>
      </w:pPr>
    </w:p>
    <w:p w14:paraId="14F9ED28" w14:textId="77777777" w:rsidR="008B72FA" w:rsidRDefault="003C4BCE">
      <w:pPr>
        <w:pStyle w:val="Heading1"/>
        <w:ind w:left="4789"/>
      </w:pPr>
      <w:r>
        <w:lastRenderedPageBreak/>
        <w:t>PERSON SPECIFICATION</w:t>
      </w:r>
    </w:p>
    <w:p w14:paraId="6D98A12B" w14:textId="77777777" w:rsidR="008B72FA" w:rsidRDefault="008B72FA">
      <w:pPr>
        <w:pStyle w:val="BodyText"/>
        <w:rPr>
          <w:b/>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97"/>
        <w:gridCol w:w="1807"/>
        <w:gridCol w:w="1880"/>
      </w:tblGrid>
      <w:tr w:rsidR="008B72FA" w14:paraId="2D9A7714" w14:textId="77777777" w:rsidTr="00904A3C">
        <w:trPr>
          <w:trHeight w:val="690"/>
        </w:trPr>
        <w:tc>
          <w:tcPr>
            <w:tcW w:w="7297" w:type="dxa"/>
          </w:tcPr>
          <w:p w14:paraId="3A10FAFA" w14:textId="77777777" w:rsidR="008B72FA" w:rsidRDefault="003C4BCE">
            <w:pPr>
              <w:pStyle w:val="TableParagraph"/>
              <w:spacing w:before="230"/>
              <w:ind w:left="117"/>
              <w:rPr>
                <w:b/>
                <w:sz w:val="24"/>
              </w:rPr>
            </w:pPr>
            <w:r>
              <w:rPr>
                <w:b/>
                <w:sz w:val="24"/>
              </w:rPr>
              <w:t>ATTRIBUTES &amp; CRITERIA</w:t>
            </w:r>
          </w:p>
        </w:tc>
        <w:tc>
          <w:tcPr>
            <w:tcW w:w="1807" w:type="dxa"/>
          </w:tcPr>
          <w:p w14:paraId="5E70296B" w14:textId="77777777" w:rsidR="008B72FA" w:rsidRDefault="003C4BCE">
            <w:pPr>
              <w:pStyle w:val="TableParagraph"/>
              <w:spacing w:before="91"/>
              <w:rPr>
                <w:b/>
                <w:sz w:val="24"/>
              </w:rPr>
            </w:pPr>
            <w:r>
              <w:rPr>
                <w:b/>
                <w:sz w:val="24"/>
              </w:rPr>
              <w:t>ESSENTIAL/ DESIRABLE</w:t>
            </w:r>
          </w:p>
        </w:tc>
        <w:tc>
          <w:tcPr>
            <w:tcW w:w="1880" w:type="dxa"/>
          </w:tcPr>
          <w:p w14:paraId="39694FA7" w14:textId="77777777" w:rsidR="008B72FA" w:rsidRDefault="003C4BCE">
            <w:pPr>
              <w:pStyle w:val="TableParagraph"/>
              <w:spacing w:before="91"/>
              <w:ind w:right="130"/>
              <w:rPr>
                <w:b/>
                <w:sz w:val="24"/>
              </w:rPr>
            </w:pPr>
            <w:r>
              <w:rPr>
                <w:b/>
                <w:sz w:val="24"/>
              </w:rPr>
              <w:t>METHOD OF ASSESSMENT</w:t>
            </w:r>
          </w:p>
        </w:tc>
      </w:tr>
      <w:tr w:rsidR="008B72FA" w14:paraId="3C7B47B6" w14:textId="77777777" w:rsidTr="00904A3C">
        <w:trPr>
          <w:trHeight w:val="2262"/>
        </w:trPr>
        <w:tc>
          <w:tcPr>
            <w:tcW w:w="7297" w:type="dxa"/>
          </w:tcPr>
          <w:p w14:paraId="7C880F77" w14:textId="77777777" w:rsidR="008B72FA" w:rsidRDefault="003C4BCE">
            <w:pPr>
              <w:pStyle w:val="TableParagraph"/>
              <w:spacing w:line="253" w:lineRule="exact"/>
              <w:ind w:left="117"/>
              <w:rPr>
                <w:b/>
              </w:rPr>
            </w:pPr>
            <w:r>
              <w:rPr>
                <w:b/>
              </w:rPr>
              <w:t>EXPERIENCE</w:t>
            </w:r>
          </w:p>
          <w:p w14:paraId="60909BD6" w14:textId="77777777" w:rsidR="008B72FA" w:rsidRDefault="003C4BCE">
            <w:pPr>
              <w:pStyle w:val="TableParagraph"/>
              <w:numPr>
                <w:ilvl w:val="0"/>
                <w:numId w:val="7"/>
              </w:numPr>
              <w:tabs>
                <w:tab w:val="left" w:pos="401"/>
              </w:tabs>
              <w:spacing w:before="51" w:line="237" w:lineRule="auto"/>
              <w:ind w:right="516" w:hanging="283"/>
            </w:pPr>
            <w:r>
              <w:t>A Street Scene related activity (Highway inspection/maintenance, greenspace management or refuse and cleansing</w:t>
            </w:r>
            <w:r>
              <w:rPr>
                <w:spacing w:val="-8"/>
              </w:rPr>
              <w:t xml:space="preserve"> </w:t>
            </w:r>
            <w:r>
              <w:t>services)</w:t>
            </w:r>
          </w:p>
          <w:p w14:paraId="691DD3F4" w14:textId="77777777" w:rsidR="008B72FA" w:rsidRDefault="003C4BCE">
            <w:pPr>
              <w:pStyle w:val="TableParagraph"/>
              <w:numPr>
                <w:ilvl w:val="0"/>
                <w:numId w:val="7"/>
              </w:numPr>
              <w:tabs>
                <w:tab w:val="left" w:pos="401"/>
              </w:tabs>
              <w:spacing w:before="51" w:line="237" w:lineRule="auto"/>
              <w:ind w:right="743" w:hanging="283"/>
            </w:pPr>
            <w:r>
              <w:t>Working with team members and contractors to maintain</w:t>
            </w:r>
            <w:r>
              <w:rPr>
                <w:spacing w:val="-20"/>
              </w:rPr>
              <w:t xml:space="preserve"> </w:t>
            </w:r>
            <w:r>
              <w:t>public spaces and deliver</w:t>
            </w:r>
            <w:r>
              <w:rPr>
                <w:spacing w:val="-2"/>
              </w:rPr>
              <w:t xml:space="preserve"> </w:t>
            </w:r>
            <w:r>
              <w:t>improvements.</w:t>
            </w:r>
          </w:p>
          <w:p w14:paraId="1F71701C" w14:textId="77777777" w:rsidR="006A0443" w:rsidRDefault="006A0443" w:rsidP="006A0443">
            <w:pPr>
              <w:pStyle w:val="TableParagraph"/>
              <w:numPr>
                <w:ilvl w:val="0"/>
                <w:numId w:val="7"/>
              </w:numPr>
              <w:tabs>
                <w:tab w:val="left" w:pos="401"/>
              </w:tabs>
              <w:spacing w:before="51" w:line="237" w:lineRule="auto"/>
              <w:ind w:right="743" w:hanging="283"/>
            </w:pPr>
            <w:r>
              <w:t>Working with team members and contractors to maintain</w:t>
            </w:r>
            <w:r>
              <w:rPr>
                <w:spacing w:val="-20"/>
              </w:rPr>
              <w:t xml:space="preserve"> </w:t>
            </w:r>
            <w:r>
              <w:t>public spaces and deliver</w:t>
            </w:r>
            <w:r>
              <w:rPr>
                <w:spacing w:val="-2"/>
              </w:rPr>
              <w:t xml:space="preserve"> </w:t>
            </w:r>
            <w:r>
              <w:t>improvements.</w:t>
            </w:r>
          </w:p>
          <w:p w14:paraId="0F96A1B4" w14:textId="154F54B5" w:rsidR="008B72FA" w:rsidRDefault="008B72FA">
            <w:pPr>
              <w:pStyle w:val="TableParagraph"/>
              <w:numPr>
                <w:ilvl w:val="0"/>
                <w:numId w:val="7"/>
              </w:numPr>
              <w:tabs>
                <w:tab w:val="left" w:pos="401"/>
              </w:tabs>
              <w:spacing w:before="52" w:line="237" w:lineRule="auto"/>
              <w:ind w:right="651" w:hanging="283"/>
            </w:pPr>
          </w:p>
        </w:tc>
        <w:tc>
          <w:tcPr>
            <w:tcW w:w="1807" w:type="dxa"/>
          </w:tcPr>
          <w:p w14:paraId="2946DB82" w14:textId="77777777" w:rsidR="008B72FA" w:rsidRDefault="008B72FA">
            <w:pPr>
              <w:pStyle w:val="TableParagraph"/>
              <w:spacing w:before="3"/>
              <w:ind w:left="0"/>
              <w:rPr>
                <w:b/>
                <w:sz w:val="26"/>
              </w:rPr>
            </w:pPr>
          </w:p>
          <w:p w14:paraId="0895C2DB" w14:textId="77777777" w:rsidR="008B72FA" w:rsidRDefault="003C4BCE">
            <w:pPr>
              <w:pStyle w:val="TableParagraph"/>
            </w:pPr>
            <w:r>
              <w:t>Essential</w:t>
            </w:r>
          </w:p>
          <w:p w14:paraId="5997CC1D" w14:textId="77777777" w:rsidR="008B72FA" w:rsidRDefault="008B72FA">
            <w:pPr>
              <w:pStyle w:val="TableParagraph"/>
              <w:ind w:left="0"/>
              <w:rPr>
                <w:b/>
                <w:sz w:val="24"/>
              </w:rPr>
            </w:pPr>
          </w:p>
          <w:p w14:paraId="10459326" w14:textId="77777777" w:rsidR="008B72FA" w:rsidRDefault="003C4BCE">
            <w:pPr>
              <w:pStyle w:val="TableParagraph"/>
              <w:spacing w:before="184" w:line="458" w:lineRule="auto"/>
              <w:ind w:right="654"/>
            </w:pPr>
            <w:r>
              <w:t xml:space="preserve">Essential </w:t>
            </w:r>
            <w:proofErr w:type="spellStart"/>
            <w:r>
              <w:t>Essential</w:t>
            </w:r>
            <w:proofErr w:type="spellEnd"/>
          </w:p>
        </w:tc>
        <w:tc>
          <w:tcPr>
            <w:tcW w:w="1880" w:type="dxa"/>
          </w:tcPr>
          <w:p w14:paraId="6DB38D6E" w14:textId="77777777" w:rsidR="008B72FA" w:rsidRDefault="003C4BCE">
            <w:pPr>
              <w:pStyle w:val="TableParagraph"/>
              <w:spacing w:line="285" w:lineRule="auto"/>
              <w:ind w:right="179"/>
            </w:pPr>
            <w:r>
              <w:t>Application Form Interview References</w:t>
            </w:r>
          </w:p>
        </w:tc>
      </w:tr>
      <w:tr w:rsidR="008B72FA" w14:paraId="6AB41D7C" w14:textId="77777777" w:rsidTr="00904A3C">
        <w:trPr>
          <w:trHeight w:val="1804"/>
        </w:trPr>
        <w:tc>
          <w:tcPr>
            <w:tcW w:w="7297" w:type="dxa"/>
          </w:tcPr>
          <w:p w14:paraId="3A14C16B" w14:textId="77777777" w:rsidR="008B72FA" w:rsidRDefault="003C4BCE">
            <w:pPr>
              <w:pStyle w:val="TableParagraph"/>
              <w:spacing w:before="2"/>
              <w:ind w:left="117"/>
              <w:rPr>
                <w:b/>
              </w:rPr>
            </w:pPr>
            <w:r>
              <w:rPr>
                <w:b/>
              </w:rPr>
              <w:t>QUALIFICATIONS / TRAINING</w:t>
            </w:r>
          </w:p>
          <w:p w14:paraId="3B3465FF" w14:textId="77777777" w:rsidR="008B72FA" w:rsidRDefault="003C4BCE">
            <w:pPr>
              <w:pStyle w:val="TableParagraph"/>
              <w:numPr>
                <w:ilvl w:val="0"/>
                <w:numId w:val="6"/>
              </w:numPr>
              <w:tabs>
                <w:tab w:val="left" w:pos="435"/>
              </w:tabs>
              <w:spacing w:before="52" w:line="237" w:lineRule="auto"/>
              <w:ind w:right="804"/>
            </w:pPr>
            <w:r>
              <w:t xml:space="preserve">NVQ 4 or similar or experience in </w:t>
            </w:r>
            <w:r w:rsidR="00D9005C">
              <w:t>Environment</w:t>
            </w:r>
            <w:r>
              <w:t xml:space="preserve"> discipline (e.g. Highway inspection, Landscaping. Waste</w:t>
            </w:r>
            <w:r>
              <w:rPr>
                <w:spacing w:val="-11"/>
              </w:rPr>
              <w:t xml:space="preserve"> </w:t>
            </w:r>
            <w:r>
              <w:t>Management)</w:t>
            </w:r>
          </w:p>
          <w:p w14:paraId="404D7554" w14:textId="77777777" w:rsidR="008B72FA" w:rsidRDefault="003C4BCE">
            <w:pPr>
              <w:pStyle w:val="TableParagraph"/>
              <w:numPr>
                <w:ilvl w:val="0"/>
                <w:numId w:val="6"/>
              </w:numPr>
              <w:tabs>
                <w:tab w:val="left" w:pos="435"/>
              </w:tabs>
              <w:spacing w:before="49"/>
            </w:pPr>
            <w:r>
              <w:t>Health &amp; Safety (e.g. IOSH managing</w:t>
            </w:r>
            <w:r>
              <w:rPr>
                <w:spacing w:val="-4"/>
              </w:rPr>
              <w:t xml:space="preserve"> </w:t>
            </w:r>
            <w:r>
              <w:t>safely)</w:t>
            </w:r>
          </w:p>
          <w:p w14:paraId="5786F6B5" w14:textId="77777777" w:rsidR="008B72FA" w:rsidRDefault="003C4BCE">
            <w:pPr>
              <w:pStyle w:val="TableParagraph"/>
              <w:numPr>
                <w:ilvl w:val="0"/>
                <w:numId w:val="6"/>
              </w:numPr>
              <w:tabs>
                <w:tab w:val="left" w:pos="435"/>
              </w:tabs>
              <w:spacing w:before="47"/>
            </w:pPr>
            <w:r>
              <w:t>First Aid</w:t>
            </w:r>
          </w:p>
        </w:tc>
        <w:tc>
          <w:tcPr>
            <w:tcW w:w="1807" w:type="dxa"/>
          </w:tcPr>
          <w:p w14:paraId="110FFD37" w14:textId="77777777" w:rsidR="008B72FA" w:rsidRDefault="008B72FA">
            <w:pPr>
              <w:pStyle w:val="TableParagraph"/>
              <w:spacing w:before="3"/>
              <w:ind w:left="0"/>
              <w:rPr>
                <w:b/>
                <w:sz w:val="26"/>
              </w:rPr>
            </w:pPr>
          </w:p>
          <w:p w14:paraId="07208BA1" w14:textId="77777777" w:rsidR="008B72FA" w:rsidRDefault="00904A3C">
            <w:pPr>
              <w:pStyle w:val="TableParagraph"/>
              <w:spacing w:line="571" w:lineRule="auto"/>
              <w:ind w:right="654"/>
            </w:pPr>
            <w:r>
              <w:t xml:space="preserve">Essential </w:t>
            </w:r>
            <w:proofErr w:type="spellStart"/>
            <w:r w:rsidR="003C4BCE">
              <w:t>Essential</w:t>
            </w:r>
            <w:proofErr w:type="spellEnd"/>
          </w:p>
        </w:tc>
        <w:tc>
          <w:tcPr>
            <w:tcW w:w="1880" w:type="dxa"/>
          </w:tcPr>
          <w:p w14:paraId="538107DB" w14:textId="77777777" w:rsidR="008B72FA" w:rsidRDefault="003C4BCE">
            <w:pPr>
              <w:pStyle w:val="TableParagraph"/>
              <w:spacing w:before="2" w:line="285" w:lineRule="auto"/>
              <w:ind w:right="179"/>
            </w:pPr>
            <w:r>
              <w:t>Application Form Certificates</w:t>
            </w:r>
          </w:p>
        </w:tc>
      </w:tr>
      <w:tr w:rsidR="008B72FA" w14:paraId="6C8E6472" w14:textId="77777777" w:rsidTr="00904A3C">
        <w:trPr>
          <w:trHeight w:val="4444"/>
        </w:trPr>
        <w:tc>
          <w:tcPr>
            <w:tcW w:w="7297" w:type="dxa"/>
          </w:tcPr>
          <w:p w14:paraId="6E62122A" w14:textId="77777777" w:rsidR="008B72FA" w:rsidRDefault="003C4BCE">
            <w:pPr>
              <w:pStyle w:val="TableParagraph"/>
              <w:spacing w:line="253" w:lineRule="exact"/>
              <w:ind w:left="117"/>
              <w:rPr>
                <w:b/>
              </w:rPr>
            </w:pPr>
            <w:r>
              <w:rPr>
                <w:b/>
              </w:rPr>
              <w:t>APTITUDES /ABILITIES</w:t>
            </w:r>
          </w:p>
          <w:p w14:paraId="46EA606C" w14:textId="77777777" w:rsidR="008B72FA" w:rsidRDefault="003C4BCE">
            <w:pPr>
              <w:pStyle w:val="TableParagraph"/>
              <w:numPr>
                <w:ilvl w:val="0"/>
                <w:numId w:val="5"/>
              </w:numPr>
              <w:tabs>
                <w:tab w:val="left" w:pos="435"/>
              </w:tabs>
              <w:spacing w:before="49"/>
            </w:pPr>
            <w:r>
              <w:t>Excellent verbal and written communication</w:t>
            </w:r>
            <w:r>
              <w:rPr>
                <w:spacing w:val="-3"/>
              </w:rPr>
              <w:t xml:space="preserve"> </w:t>
            </w:r>
            <w:r>
              <w:t>skills</w:t>
            </w:r>
          </w:p>
          <w:p w14:paraId="2C185EFC" w14:textId="77777777" w:rsidR="008B72FA" w:rsidRDefault="003C4BCE">
            <w:pPr>
              <w:pStyle w:val="TableParagraph"/>
              <w:numPr>
                <w:ilvl w:val="0"/>
                <w:numId w:val="5"/>
              </w:numPr>
              <w:tabs>
                <w:tab w:val="left" w:pos="435"/>
              </w:tabs>
              <w:spacing w:before="47" w:line="237" w:lineRule="auto"/>
              <w:ind w:right="827"/>
            </w:pPr>
            <w:r>
              <w:t>Effective interaction with the Public, statutory undertakers and emergency</w:t>
            </w:r>
            <w:r>
              <w:rPr>
                <w:spacing w:val="-4"/>
              </w:rPr>
              <w:t xml:space="preserve"> </w:t>
            </w:r>
            <w:r>
              <w:t>responders</w:t>
            </w:r>
          </w:p>
          <w:p w14:paraId="0F993BC0" w14:textId="77777777" w:rsidR="008B72FA" w:rsidRDefault="003C4BCE">
            <w:pPr>
              <w:pStyle w:val="TableParagraph"/>
              <w:numPr>
                <w:ilvl w:val="0"/>
                <w:numId w:val="5"/>
              </w:numPr>
              <w:tabs>
                <w:tab w:val="left" w:pos="435"/>
              </w:tabs>
              <w:spacing w:before="51" w:line="237" w:lineRule="auto"/>
              <w:ind w:right="962"/>
            </w:pPr>
            <w:r>
              <w:t>Ability to manage changing demands and service pressures, resolving front line issues where</w:t>
            </w:r>
            <w:r>
              <w:rPr>
                <w:spacing w:val="-3"/>
              </w:rPr>
              <w:t xml:space="preserve"> </w:t>
            </w:r>
            <w:r>
              <w:t>appropriate</w:t>
            </w:r>
          </w:p>
          <w:p w14:paraId="6315E348" w14:textId="77777777" w:rsidR="008B72FA" w:rsidRDefault="003C4BCE">
            <w:pPr>
              <w:pStyle w:val="TableParagraph"/>
              <w:numPr>
                <w:ilvl w:val="0"/>
                <w:numId w:val="5"/>
              </w:numPr>
              <w:tabs>
                <w:tab w:val="left" w:pos="435"/>
              </w:tabs>
              <w:spacing w:before="52" w:line="237" w:lineRule="auto"/>
              <w:ind w:right="570"/>
            </w:pPr>
            <w:r>
              <w:t>Identifies methods of continual improvement and implement new ways of working.</w:t>
            </w:r>
          </w:p>
          <w:p w14:paraId="2E732CCB" w14:textId="77777777" w:rsidR="008B72FA" w:rsidRDefault="003C4BCE">
            <w:pPr>
              <w:pStyle w:val="TableParagraph"/>
              <w:numPr>
                <w:ilvl w:val="0"/>
                <w:numId w:val="5"/>
              </w:numPr>
              <w:tabs>
                <w:tab w:val="left" w:pos="435"/>
              </w:tabs>
              <w:spacing w:before="52" w:line="237" w:lineRule="auto"/>
              <w:ind w:right="315"/>
            </w:pPr>
            <w:proofErr w:type="gramStart"/>
            <w:r>
              <w:t>Takes</w:t>
            </w:r>
            <w:proofErr w:type="gramEnd"/>
            <w:r>
              <w:t xml:space="preserve"> responsibility, make effective decisions and seek resolutions to</w:t>
            </w:r>
            <w:r>
              <w:rPr>
                <w:spacing w:val="-1"/>
              </w:rPr>
              <w:t xml:space="preserve"> </w:t>
            </w:r>
            <w:r>
              <w:t>issues.</w:t>
            </w:r>
          </w:p>
          <w:p w14:paraId="22556C05" w14:textId="77777777" w:rsidR="008B72FA" w:rsidRDefault="003C4BCE">
            <w:pPr>
              <w:pStyle w:val="TableParagraph"/>
              <w:numPr>
                <w:ilvl w:val="0"/>
                <w:numId w:val="5"/>
              </w:numPr>
              <w:tabs>
                <w:tab w:val="left" w:pos="435"/>
              </w:tabs>
              <w:spacing w:before="51"/>
            </w:pPr>
            <w:r>
              <w:t>Motivate and support team members</w:t>
            </w:r>
            <w:r>
              <w:rPr>
                <w:spacing w:val="-4"/>
              </w:rPr>
              <w:t xml:space="preserve"> </w:t>
            </w:r>
            <w:r>
              <w:t>performance</w:t>
            </w:r>
          </w:p>
          <w:p w14:paraId="5C8D3A22" w14:textId="77777777" w:rsidR="008B72FA" w:rsidRDefault="003C4BCE">
            <w:pPr>
              <w:pStyle w:val="TableParagraph"/>
              <w:numPr>
                <w:ilvl w:val="0"/>
                <w:numId w:val="5"/>
              </w:numPr>
              <w:tabs>
                <w:tab w:val="left" w:pos="435"/>
              </w:tabs>
              <w:spacing w:before="48" w:line="237" w:lineRule="auto"/>
              <w:ind w:right="548"/>
            </w:pPr>
            <w:r>
              <w:t>Ability to undertake substantial and intense manual effort over periods of time including on occasions physical effort in awkward postures.</w:t>
            </w:r>
          </w:p>
        </w:tc>
        <w:tc>
          <w:tcPr>
            <w:tcW w:w="1807" w:type="dxa"/>
          </w:tcPr>
          <w:p w14:paraId="6B699379" w14:textId="77777777" w:rsidR="008B72FA" w:rsidRDefault="008B72FA">
            <w:pPr>
              <w:pStyle w:val="TableParagraph"/>
              <w:ind w:left="0"/>
              <w:rPr>
                <w:b/>
                <w:sz w:val="26"/>
              </w:rPr>
            </w:pPr>
          </w:p>
          <w:p w14:paraId="4D63836F" w14:textId="77777777" w:rsidR="008B72FA" w:rsidRDefault="003C4BCE">
            <w:pPr>
              <w:pStyle w:val="TableParagraph"/>
              <w:spacing w:line="288" w:lineRule="auto"/>
              <w:ind w:right="617"/>
            </w:pPr>
            <w:r>
              <w:t>Essential Desirable</w:t>
            </w:r>
          </w:p>
          <w:p w14:paraId="3FE9F23F" w14:textId="77777777" w:rsidR="008B72FA" w:rsidRDefault="008B72FA">
            <w:pPr>
              <w:pStyle w:val="TableParagraph"/>
              <w:spacing w:before="8"/>
              <w:ind w:left="0"/>
              <w:rPr>
                <w:b/>
                <w:sz w:val="25"/>
              </w:rPr>
            </w:pPr>
          </w:p>
          <w:p w14:paraId="4DEF73DE" w14:textId="77777777" w:rsidR="008B72FA" w:rsidRDefault="003C4BCE">
            <w:pPr>
              <w:pStyle w:val="TableParagraph"/>
            </w:pPr>
            <w:r>
              <w:t>Essential</w:t>
            </w:r>
          </w:p>
          <w:p w14:paraId="1F72F646" w14:textId="77777777" w:rsidR="008B72FA" w:rsidRDefault="008B72FA">
            <w:pPr>
              <w:pStyle w:val="TableParagraph"/>
              <w:spacing w:before="5"/>
              <w:ind w:left="0"/>
              <w:rPr>
                <w:b/>
                <w:sz w:val="30"/>
              </w:rPr>
            </w:pPr>
          </w:p>
          <w:p w14:paraId="647895A8" w14:textId="77777777" w:rsidR="008B72FA" w:rsidRDefault="003C4BCE">
            <w:pPr>
              <w:pStyle w:val="TableParagraph"/>
            </w:pPr>
            <w:r>
              <w:t>Essential</w:t>
            </w:r>
          </w:p>
          <w:p w14:paraId="08CE6F91" w14:textId="77777777" w:rsidR="008B72FA" w:rsidRDefault="008B72FA">
            <w:pPr>
              <w:pStyle w:val="TableParagraph"/>
              <w:spacing w:before="4"/>
              <w:ind w:left="0"/>
              <w:rPr>
                <w:b/>
                <w:sz w:val="30"/>
              </w:rPr>
            </w:pPr>
          </w:p>
          <w:p w14:paraId="23C964A8" w14:textId="77777777" w:rsidR="008B72FA" w:rsidRDefault="003C4BCE">
            <w:pPr>
              <w:pStyle w:val="TableParagraph"/>
              <w:spacing w:before="1"/>
            </w:pPr>
            <w:r>
              <w:t>Essential</w:t>
            </w:r>
          </w:p>
          <w:p w14:paraId="61CDCEAD" w14:textId="77777777" w:rsidR="008B72FA" w:rsidRDefault="008B72FA">
            <w:pPr>
              <w:pStyle w:val="TableParagraph"/>
              <w:spacing w:before="3"/>
              <w:ind w:left="0"/>
              <w:rPr>
                <w:b/>
                <w:sz w:val="24"/>
              </w:rPr>
            </w:pPr>
          </w:p>
          <w:p w14:paraId="4C23DD96" w14:textId="77777777" w:rsidR="008B72FA" w:rsidRDefault="003C4BCE">
            <w:pPr>
              <w:pStyle w:val="TableParagraph"/>
              <w:spacing w:line="288" w:lineRule="auto"/>
              <w:ind w:right="654"/>
            </w:pPr>
            <w:r>
              <w:t xml:space="preserve">Essential </w:t>
            </w:r>
            <w:proofErr w:type="spellStart"/>
            <w:r>
              <w:t>Essential</w:t>
            </w:r>
            <w:proofErr w:type="spellEnd"/>
          </w:p>
        </w:tc>
        <w:tc>
          <w:tcPr>
            <w:tcW w:w="1880" w:type="dxa"/>
          </w:tcPr>
          <w:p w14:paraId="67A9395C" w14:textId="77777777" w:rsidR="008B72FA" w:rsidRDefault="003C4BCE">
            <w:pPr>
              <w:pStyle w:val="TableParagraph"/>
              <w:spacing w:line="285" w:lineRule="auto"/>
              <w:ind w:right="130"/>
            </w:pPr>
            <w:r>
              <w:t>Application Form Interview References</w:t>
            </w:r>
          </w:p>
          <w:p w14:paraId="382D2282" w14:textId="269EBC5C" w:rsidR="008B72FA" w:rsidRDefault="003C4BCE">
            <w:pPr>
              <w:pStyle w:val="TableParagraph"/>
              <w:ind w:right="130"/>
            </w:pPr>
            <w:r>
              <w:t>(Practical Test –if applicable)</w:t>
            </w:r>
          </w:p>
        </w:tc>
      </w:tr>
      <w:tr w:rsidR="008B72FA" w14:paraId="131AAD8E" w14:textId="77777777" w:rsidTr="00904A3C">
        <w:trPr>
          <w:trHeight w:val="2563"/>
        </w:trPr>
        <w:tc>
          <w:tcPr>
            <w:tcW w:w="7297" w:type="dxa"/>
          </w:tcPr>
          <w:p w14:paraId="32554799" w14:textId="77777777" w:rsidR="008B72FA" w:rsidRDefault="003C4BCE">
            <w:pPr>
              <w:pStyle w:val="TableParagraph"/>
              <w:spacing w:line="253" w:lineRule="exact"/>
              <w:ind w:left="117"/>
              <w:rPr>
                <w:b/>
              </w:rPr>
            </w:pPr>
            <w:r>
              <w:rPr>
                <w:b/>
              </w:rPr>
              <w:t>KNOWLEDGE</w:t>
            </w:r>
          </w:p>
          <w:p w14:paraId="51374FE4" w14:textId="77777777" w:rsidR="008B72FA" w:rsidRDefault="00D9005C">
            <w:pPr>
              <w:pStyle w:val="TableParagraph"/>
              <w:numPr>
                <w:ilvl w:val="0"/>
                <w:numId w:val="4"/>
              </w:numPr>
              <w:tabs>
                <w:tab w:val="left" w:pos="477"/>
                <w:tab w:val="left" w:pos="478"/>
              </w:tabs>
              <w:spacing w:before="51"/>
            </w:pPr>
            <w:r>
              <w:t>P</w:t>
            </w:r>
            <w:r w:rsidR="003C4BCE">
              <w:t>lant, equipment and maintenance</w:t>
            </w:r>
            <w:r w:rsidR="003C4BCE">
              <w:rPr>
                <w:spacing w:val="-11"/>
              </w:rPr>
              <w:t xml:space="preserve"> </w:t>
            </w:r>
            <w:r w:rsidR="003C4BCE">
              <w:t>practices</w:t>
            </w:r>
          </w:p>
          <w:p w14:paraId="61C364AF" w14:textId="77777777" w:rsidR="008B72FA" w:rsidRDefault="003C4BCE">
            <w:pPr>
              <w:pStyle w:val="TableParagraph"/>
              <w:numPr>
                <w:ilvl w:val="0"/>
                <w:numId w:val="4"/>
              </w:numPr>
              <w:tabs>
                <w:tab w:val="left" w:pos="477"/>
                <w:tab w:val="left" w:pos="478"/>
              </w:tabs>
              <w:spacing w:before="48" w:line="237" w:lineRule="auto"/>
              <w:ind w:right="249"/>
            </w:pPr>
            <w:r>
              <w:t>Safe working practices in Highway and construction including</w:t>
            </w:r>
            <w:r>
              <w:rPr>
                <w:spacing w:val="-23"/>
              </w:rPr>
              <w:t xml:space="preserve"> </w:t>
            </w:r>
            <w:r>
              <w:t>traffic management</w:t>
            </w:r>
          </w:p>
          <w:p w14:paraId="5C799485" w14:textId="77777777" w:rsidR="008B72FA" w:rsidRDefault="003C4BCE">
            <w:pPr>
              <w:pStyle w:val="TableParagraph"/>
              <w:numPr>
                <w:ilvl w:val="0"/>
                <w:numId w:val="4"/>
              </w:numPr>
              <w:tabs>
                <w:tab w:val="left" w:pos="477"/>
                <w:tab w:val="left" w:pos="478"/>
              </w:tabs>
              <w:spacing w:before="49"/>
              <w:ind w:right="172"/>
            </w:pPr>
            <w:r>
              <w:t>Good working knowledge of other relevant Council departments that interact with Street Scene Services and an awareness of the commercial marketplace in which the service operates and contracts.</w:t>
            </w:r>
          </w:p>
        </w:tc>
        <w:tc>
          <w:tcPr>
            <w:tcW w:w="1807" w:type="dxa"/>
          </w:tcPr>
          <w:p w14:paraId="6BB9E253" w14:textId="77777777" w:rsidR="008B72FA" w:rsidRDefault="008B72FA">
            <w:pPr>
              <w:pStyle w:val="TableParagraph"/>
              <w:spacing w:before="3"/>
              <w:ind w:left="0"/>
              <w:rPr>
                <w:b/>
                <w:sz w:val="26"/>
              </w:rPr>
            </w:pPr>
          </w:p>
          <w:p w14:paraId="3360334A" w14:textId="77777777" w:rsidR="008B72FA" w:rsidRDefault="003C4BCE">
            <w:pPr>
              <w:pStyle w:val="TableParagraph"/>
              <w:spacing w:line="285" w:lineRule="auto"/>
              <w:ind w:right="654"/>
            </w:pPr>
            <w:r>
              <w:t xml:space="preserve">Essential </w:t>
            </w:r>
            <w:proofErr w:type="spellStart"/>
            <w:r>
              <w:t>Essential</w:t>
            </w:r>
            <w:proofErr w:type="spellEnd"/>
          </w:p>
          <w:p w14:paraId="23DE523C" w14:textId="77777777" w:rsidR="008B72FA" w:rsidRDefault="008B72FA">
            <w:pPr>
              <w:pStyle w:val="TableParagraph"/>
              <w:spacing w:before="2"/>
              <w:ind w:left="0"/>
              <w:rPr>
                <w:b/>
                <w:sz w:val="26"/>
              </w:rPr>
            </w:pPr>
          </w:p>
          <w:p w14:paraId="2B3E0F4C" w14:textId="77777777" w:rsidR="008B72FA" w:rsidRDefault="003C4BCE">
            <w:pPr>
              <w:pStyle w:val="TableParagraph"/>
            </w:pPr>
            <w:r>
              <w:t>Essential</w:t>
            </w:r>
          </w:p>
        </w:tc>
        <w:tc>
          <w:tcPr>
            <w:tcW w:w="1880" w:type="dxa"/>
          </w:tcPr>
          <w:p w14:paraId="6FB16FA8" w14:textId="77777777" w:rsidR="008B72FA" w:rsidRDefault="003C4BCE">
            <w:pPr>
              <w:pStyle w:val="TableParagraph"/>
              <w:spacing w:line="288" w:lineRule="auto"/>
              <w:ind w:right="179"/>
            </w:pPr>
            <w:r>
              <w:t>Application Form Interview</w:t>
            </w:r>
          </w:p>
        </w:tc>
      </w:tr>
      <w:tr w:rsidR="008B72FA" w14:paraId="201412B2" w14:textId="77777777" w:rsidTr="00904A3C">
        <w:trPr>
          <w:trHeight w:val="1893"/>
        </w:trPr>
        <w:tc>
          <w:tcPr>
            <w:tcW w:w="7297" w:type="dxa"/>
          </w:tcPr>
          <w:p w14:paraId="6A253D79" w14:textId="77777777" w:rsidR="008B72FA" w:rsidRDefault="003C4BCE">
            <w:pPr>
              <w:pStyle w:val="TableParagraph"/>
              <w:spacing w:line="253" w:lineRule="exact"/>
              <w:ind w:left="117"/>
              <w:rPr>
                <w:b/>
              </w:rPr>
            </w:pPr>
            <w:r>
              <w:rPr>
                <w:b/>
              </w:rPr>
              <w:t>ATTITUDE / MOTIVATION</w:t>
            </w:r>
          </w:p>
          <w:p w14:paraId="56A6ADE9" w14:textId="77777777" w:rsidR="008B72FA" w:rsidRDefault="003C4BCE">
            <w:pPr>
              <w:pStyle w:val="TableParagraph"/>
              <w:numPr>
                <w:ilvl w:val="0"/>
                <w:numId w:val="3"/>
              </w:numPr>
              <w:tabs>
                <w:tab w:val="left" w:pos="401"/>
              </w:tabs>
              <w:spacing w:before="49"/>
              <w:ind w:hanging="283"/>
            </w:pPr>
            <w:r>
              <w:t>Adaptable to changing</w:t>
            </w:r>
            <w:r>
              <w:rPr>
                <w:spacing w:val="-1"/>
              </w:rPr>
              <w:t xml:space="preserve"> </w:t>
            </w:r>
            <w:r>
              <w:t>circumstances</w:t>
            </w:r>
          </w:p>
          <w:p w14:paraId="61B5014A" w14:textId="77777777" w:rsidR="008B72FA" w:rsidRDefault="003C4BCE">
            <w:pPr>
              <w:pStyle w:val="TableParagraph"/>
              <w:numPr>
                <w:ilvl w:val="0"/>
                <w:numId w:val="3"/>
              </w:numPr>
              <w:tabs>
                <w:tab w:val="left" w:pos="401"/>
              </w:tabs>
              <w:spacing w:before="47" w:line="237" w:lineRule="auto"/>
              <w:ind w:right="484" w:hanging="283"/>
            </w:pPr>
            <w:r>
              <w:t>Team builder capable of bringing staff and contractors to deliver a purposeful</w:t>
            </w:r>
            <w:r>
              <w:rPr>
                <w:spacing w:val="-3"/>
              </w:rPr>
              <w:t xml:space="preserve"> </w:t>
            </w:r>
            <w:r>
              <w:t>service</w:t>
            </w:r>
          </w:p>
          <w:p w14:paraId="35EA36B6" w14:textId="55841EE4" w:rsidR="008B72FA" w:rsidRDefault="003C4BCE">
            <w:pPr>
              <w:pStyle w:val="TableParagraph"/>
              <w:numPr>
                <w:ilvl w:val="0"/>
                <w:numId w:val="3"/>
              </w:numPr>
              <w:tabs>
                <w:tab w:val="left" w:pos="401"/>
              </w:tabs>
              <w:spacing w:before="51"/>
              <w:ind w:hanging="283"/>
            </w:pPr>
            <w:r>
              <w:t xml:space="preserve">Demonstrates a </w:t>
            </w:r>
            <w:r w:rsidR="008821CE">
              <w:t>can-do</w:t>
            </w:r>
            <w:r>
              <w:t xml:space="preserve"> approach to service</w:t>
            </w:r>
            <w:r>
              <w:rPr>
                <w:spacing w:val="-10"/>
              </w:rPr>
              <w:t xml:space="preserve"> </w:t>
            </w:r>
            <w:r>
              <w:t>delivery</w:t>
            </w:r>
          </w:p>
          <w:p w14:paraId="39064A96" w14:textId="77777777" w:rsidR="008B72FA" w:rsidRDefault="003C4BCE">
            <w:pPr>
              <w:pStyle w:val="TableParagraph"/>
              <w:numPr>
                <w:ilvl w:val="0"/>
                <w:numId w:val="3"/>
              </w:numPr>
              <w:tabs>
                <w:tab w:val="left" w:pos="401"/>
              </w:tabs>
              <w:spacing w:before="46"/>
              <w:ind w:hanging="283"/>
            </w:pPr>
            <w:r>
              <w:t>Commitment to Customer care, satisfaction and service</w:t>
            </w:r>
            <w:r>
              <w:rPr>
                <w:spacing w:val="-10"/>
              </w:rPr>
              <w:t xml:space="preserve"> </w:t>
            </w:r>
            <w:r>
              <w:t>delivery</w:t>
            </w:r>
          </w:p>
        </w:tc>
        <w:tc>
          <w:tcPr>
            <w:tcW w:w="1807" w:type="dxa"/>
          </w:tcPr>
          <w:p w14:paraId="52E56223" w14:textId="77777777" w:rsidR="008B72FA" w:rsidRDefault="008B72FA">
            <w:pPr>
              <w:pStyle w:val="TableParagraph"/>
              <w:ind w:left="0"/>
              <w:rPr>
                <w:b/>
                <w:sz w:val="26"/>
              </w:rPr>
            </w:pPr>
          </w:p>
          <w:p w14:paraId="09E1E5A0" w14:textId="77777777" w:rsidR="008B72FA" w:rsidRDefault="003C4BCE">
            <w:pPr>
              <w:pStyle w:val="TableParagraph"/>
              <w:spacing w:line="288" w:lineRule="auto"/>
              <w:ind w:right="654"/>
            </w:pPr>
            <w:r>
              <w:t xml:space="preserve">Essential </w:t>
            </w:r>
            <w:proofErr w:type="spellStart"/>
            <w:r>
              <w:t>Essential</w:t>
            </w:r>
            <w:proofErr w:type="spellEnd"/>
          </w:p>
          <w:p w14:paraId="02B44BE1" w14:textId="77777777" w:rsidR="008B72FA" w:rsidRDefault="003C4BCE">
            <w:pPr>
              <w:pStyle w:val="TableParagraph"/>
              <w:spacing w:before="20" w:line="486" w:lineRule="exact"/>
              <w:ind w:right="654"/>
            </w:pPr>
            <w:r>
              <w:t xml:space="preserve">Essential </w:t>
            </w:r>
            <w:proofErr w:type="spellStart"/>
            <w:r>
              <w:t>Essential</w:t>
            </w:r>
            <w:proofErr w:type="spellEnd"/>
          </w:p>
        </w:tc>
        <w:tc>
          <w:tcPr>
            <w:tcW w:w="1880" w:type="dxa"/>
          </w:tcPr>
          <w:p w14:paraId="32A61B3C" w14:textId="77777777" w:rsidR="008B72FA" w:rsidRDefault="003C4BCE">
            <w:pPr>
              <w:pStyle w:val="TableParagraph"/>
              <w:spacing w:line="285" w:lineRule="auto"/>
              <w:ind w:right="179"/>
            </w:pPr>
            <w:r>
              <w:t>Application Form Interview</w:t>
            </w:r>
          </w:p>
          <w:p w14:paraId="07547A01" w14:textId="77777777" w:rsidR="008B72FA" w:rsidRDefault="008B72FA">
            <w:pPr>
              <w:pStyle w:val="TableParagraph"/>
              <w:spacing w:before="1"/>
              <w:ind w:left="0"/>
              <w:rPr>
                <w:b/>
                <w:sz w:val="26"/>
              </w:rPr>
            </w:pPr>
          </w:p>
          <w:p w14:paraId="071E4E01" w14:textId="77777777" w:rsidR="008B72FA" w:rsidRDefault="003C4BCE">
            <w:pPr>
              <w:pStyle w:val="TableParagraph"/>
            </w:pPr>
            <w:r>
              <w:t>References</w:t>
            </w:r>
          </w:p>
        </w:tc>
      </w:tr>
    </w:tbl>
    <w:p w14:paraId="5043CB0F" w14:textId="77777777" w:rsidR="008B72FA" w:rsidRDefault="008B72FA">
      <w:pPr>
        <w:sectPr w:rsidR="008B72FA">
          <w:pgSz w:w="11910" w:h="16850"/>
          <w:pgMar w:top="1120" w:right="580" w:bottom="920" w:left="100" w:header="725" w:footer="721"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97"/>
        <w:gridCol w:w="1702"/>
        <w:gridCol w:w="1985"/>
      </w:tblGrid>
      <w:tr w:rsidR="008B72FA" w14:paraId="07038C29" w14:textId="77777777">
        <w:trPr>
          <w:trHeight w:val="2373"/>
        </w:trPr>
        <w:tc>
          <w:tcPr>
            <w:tcW w:w="7297" w:type="dxa"/>
          </w:tcPr>
          <w:p w14:paraId="2DA1FC71" w14:textId="77777777" w:rsidR="008B72FA" w:rsidRDefault="003C4BCE">
            <w:pPr>
              <w:pStyle w:val="TableParagraph"/>
              <w:spacing w:before="2"/>
              <w:ind w:left="117"/>
              <w:rPr>
                <w:b/>
              </w:rPr>
            </w:pPr>
            <w:r>
              <w:rPr>
                <w:b/>
              </w:rPr>
              <w:lastRenderedPageBreak/>
              <w:t>OTHER FACTORS</w:t>
            </w:r>
          </w:p>
          <w:p w14:paraId="0BADF363" w14:textId="77777777" w:rsidR="008821CE" w:rsidRDefault="003C4BCE">
            <w:pPr>
              <w:pStyle w:val="TableParagraph"/>
              <w:numPr>
                <w:ilvl w:val="0"/>
                <w:numId w:val="2"/>
              </w:numPr>
              <w:tabs>
                <w:tab w:val="left" w:pos="477"/>
                <w:tab w:val="left" w:pos="478"/>
              </w:tabs>
              <w:spacing w:before="49"/>
            </w:pPr>
            <w:r>
              <w:t xml:space="preserve">Full valid UK driving licence to minimum </w:t>
            </w:r>
            <w:r w:rsidR="008821CE">
              <w:t>Class B</w:t>
            </w:r>
          </w:p>
          <w:p w14:paraId="3A91CD07" w14:textId="59D6A1C3" w:rsidR="008B72FA" w:rsidRDefault="008821CE">
            <w:pPr>
              <w:pStyle w:val="TableParagraph"/>
              <w:numPr>
                <w:ilvl w:val="0"/>
                <w:numId w:val="2"/>
              </w:numPr>
              <w:tabs>
                <w:tab w:val="left" w:pos="477"/>
                <w:tab w:val="left" w:pos="478"/>
              </w:tabs>
              <w:spacing w:before="49"/>
            </w:pPr>
            <w:r>
              <w:t>Class C driving license</w:t>
            </w:r>
          </w:p>
          <w:p w14:paraId="62E723AD" w14:textId="77777777" w:rsidR="008B72FA" w:rsidRDefault="003C4BCE">
            <w:pPr>
              <w:pStyle w:val="TableParagraph"/>
              <w:numPr>
                <w:ilvl w:val="0"/>
                <w:numId w:val="2"/>
              </w:numPr>
              <w:tabs>
                <w:tab w:val="left" w:pos="477"/>
                <w:tab w:val="left" w:pos="478"/>
              </w:tabs>
              <w:spacing w:before="47" w:line="237" w:lineRule="auto"/>
              <w:ind w:right="439"/>
            </w:pPr>
            <w:r>
              <w:t>Flexible approach to working hours to include evenings, weekend and on occasions at</w:t>
            </w:r>
            <w:r>
              <w:rPr>
                <w:spacing w:val="1"/>
              </w:rPr>
              <w:t xml:space="preserve"> </w:t>
            </w:r>
            <w:r>
              <w:t>night.</w:t>
            </w:r>
          </w:p>
          <w:p w14:paraId="3DC44539" w14:textId="77777777" w:rsidR="008B72FA" w:rsidRDefault="003C4BCE">
            <w:pPr>
              <w:pStyle w:val="TableParagraph"/>
              <w:numPr>
                <w:ilvl w:val="0"/>
                <w:numId w:val="2"/>
              </w:numPr>
              <w:tabs>
                <w:tab w:val="left" w:pos="477"/>
                <w:tab w:val="left" w:pos="478"/>
              </w:tabs>
              <w:spacing w:before="52"/>
            </w:pPr>
            <w:r>
              <w:t>Willingness to take part in scheduled emergency</w:t>
            </w:r>
            <w:r>
              <w:rPr>
                <w:spacing w:val="-12"/>
              </w:rPr>
              <w:t xml:space="preserve"> </w:t>
            </w:r>
            <w:r>
              <w:t>rotas</w:t>
            </w:r>
          </w:p>
          <w:p w14:paraId="0E5604B0" w14:textId="77777777" w:rsidR="008B72FA" w:rsidRDefault="003C4BCE">
            <w:pPr>
              <w:pStyle w:val="TableParagraph"/>
              <w:numPr>
                <w:ilvl w:val="0"/>
                <w:numId w:val="2"/>
              </w:numPr>
              <w:tabs>
                <w:tab w:val="left" w:pos="477"/>
                <w:tab w:val="left" w:pos="478"/>
              </w:tabs>
              <w:spacing w:before="47" w:line="237" w:lineRule="auto"/>
              <w:ind w:right="149"/>
            </w:pPr>
            <w:r>
              <w:t>Willing to work outside in all weathers on various locations within the BCP</w:t>
            </w:r>
            <w:r>
              <w:rPr>
                <w:spacing w:val="-1"/>
              </w:rPr>
              <w:t xml:space="preserve"> </w:t>
            </w:r>
            <w:r>
              <w:t>boundaries.</w:t>
            </w:r>
          </w:p>
        </w:tc>
        <w:tc>
          <w:tcPr>
            <w:tcW w:w="1702" w:type="dxa"/>
          </w:tcPr>
          <w:p w14:paraId="07459315" w14:textId="77777777" w:rsidR="008B72FA" w:rsidRDefault="008B72FA">
            <w:pPr>
              <w:pStyle w:val="TableParagraph"/>
              <w:spacing w:before="3"/>
              <w:ind w:left="0"/>
              <w:rPr>
                <w:b/>
                <w:sz w:val="26"/>
              </w:rPr>
            </w:pPr>
          </w:p>
          <w:p w14:paraId="5620B083" w14:textId="027CC991" w:rsidR="008821CE" w:rsidRDefault="008821CE">
            <w:pPr>
              <w:pStyle w:val="TableParagraph"/>
            </w:pPr>
            <w:r>
              <w:t>Essential</w:t>
            </w:r>
          </w:p>
          <w:p w14:paraId="6537F28F" w14:textId="40F96AED" w:rsidR="008B72FA" w:rsidRDefault="008821CE" w:rsidP="008821CE">
            <w:pPr>
              <w:pStyle w:val="TableParagraph"/>
              <w:ind w:left="0"/>
            </w:pPr>
            <w:r>
              <w:t xml:space="preserve">  Desirable</w:t>
            </w:r>
          </w:p>
          <w:p w14:paraId="09002FA3" w14:textId="77777777" w:rsidR="008821CE" w:rsidRDefault="008821CE" w:rsidP="008821CE">
            <w:pPr>
              <w:pStyle w:val="TableParagraph"/>
              <w:ind w:left="0"/>
              <w:rPr>
                <w:b/>
                <w:sz w:val="24"/>
              </w:rPr>
            </w:pPr>
          </w:p>
          <w:p w14:paraId="4B425842" w14:textId="4BC877CA" w:rsidR="008B72FA" w:rsidRDefault="008821CE" w:rsidP="008821CE">
            <w:pPr>
              <w:pStyle w:val="TableParagraph"/>
              <w:spacing w:line="288" w:lineRule="auto"/>
              <w:ind w:left="0" w:right="654"/>
            </w:pPr>
            <w:r>
              <w:rPr>
                <w:b/>
                <w:sz w:val="32"/>
              </w:rPr>
              <w:t xml:space="preserve"> </w:t>
            </w:r>
            <w:r w:rsidR="003C4BCE">
              <w:t>Essential</w:t>
            </w:r>
            <w:r>
              <w:t xml:space="preserve"> </w:t>
            </w:r>
            <w:r w:rsidR="003C4BCE">
              <w:t xml:space="preserve"> </w:t>
            </w:r>
            <w:r>
              <w:t xml:space="preserve">  </w:t>
            </w:r>
          </w:p>
          <w:p w14:paraId="07DF6659" w14:textId="77777777" w:rsidR="008821CE" w:rsidRDefault="008821CE" w:rsidP="008821CE">
            <w:pPr>
              <w:pStyle w:val="TableParagraph"/>
              <w:spacing w:line="288" w:lineRule="auto"/>
              <w:ind w:left="0" w:right="654"/>
            </w:pPr>
            <w:r>
              <w:t xml:space="preserve"> </w:t>
            </w:r>
          </w:p>
          <w:p w14:paraId="0FA264F6" w14:textId="2D7D1F66" w:rsidR="008821CE" w:rsidRDefault="008821CE" w:rsidP="008821CE">
            <w:pPr>
              <w:pStyle w:val="TableParagraph"/>
              <w:spacing w:line="288" w:lineRule="auto"/>
              <w:ind w:left="0" w:right="654"/>
            </w:pPr>
            <w:r>
              <w:t xml:space="preserve">  Essential</w:t>
            </w:r>
          </w:p>
          <w:p w14:paraId="624EC473" w14:textId="342A4E5E" w:rsidR="008821CE" w:rsidRDefault="008821CE" w:rsidP="008821CE">
            <w:pPr>
              <w:pStyle w:val="TableParagraph"/>
              <w:spacing w:line="288" w:lineRule="auto"/>
              <w:ind w:left="0" w:right="654"/>
            </w:pPr>
            <w:r>
              <w:t xml:space="preserve">  Essential</w:t>
            </w:r>
          </w:p>
        </w:tc>
        <w:tc>
          <w:tcPr>
            <w:tcW w:w="1985" w:type="dxa"/>
          </w:tcPr>
          <w:p w14:paraId="3D5F96FD" w14:textId="77777777" w:rsidR="008B72FA" w:rsidRDefault="003C4BCE">
            <w:pPr>
              <w:pStyle w:val="TableParagraph"/>
              <w:spacing w:before="2" w:line="571" w:lineRule="auto"/>
              <w:ind w:right="179"/>
            </w:pPr>
            <w:r>
              <w:t>Application Form Interview</w:t>
            </w:r>
          </w:p>
          <w:p w14:paraId="3C077D63" w14:textId="77777777" w:rsidR="008B72FA" w:rsidRDefault="003C4BCE">
            <w:pPr>
              <w:pStyle w:val="TableParagraph"/>
              <w:spacing w:line="252" w:lineRule="exact"/>
            </w:pPr>
            <w:r>
              <w:t>Driving Licence</w:t>
            </w:r>
          </w:p>
        </w:tc>
      </w:tr>
    </w:tbl>
    <w:p w14:paraId="70DF9E56" w14:textId="77777777" w:rsidR="00C64C93" w:rsidRDefault="00C64C93"/>
    <w:sectPr w:rsidR="00C64C93">
      <w:pgSz w:w="11910" w:h="16850"/>
      <w:pgMar w:top="1120" w:right="580" w:bottom="920" w:left="100" w:header="725"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43BBB" w14:textId="77777777" w:rsidR="00C64C93" w:rsidRDefault="003C4BCE">
      <w:r>
        <w:separator/>
      </w:r>
    </w:p>
  </w:endnote>
  <w:endnote w:type="continuationSeparator" w:id="0">
    <w:p w14:paraId="243B370A" w14:textId="77777777" w:rsidR="00C64C93" w:rsidRDefault="003C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7D2D" w14:textId="77777777" w:rsidR="008B72FA" w:rsidRDefault="003C4BCE">
    <w:pPr>
      <w:pStyle w:val="BodyText"/>
      <w:spacing w:line="14" w:lineRule="auto"/>
      <w:rPr>
        <w:sz w:val="20"/>
      </w:rPr>
    </w:pPr>
    <w:r>
      <w:rPr>
        <w:noProof/>
        <w:lang w:bidi="ar-SA"/>
      </w:rPr>
      <mc:AlternateContent>
        <mc:Choice Requires="wps">
          <w:drawing>
            <wp:anchor distT="0" distB="0" distL="114300" distR="114300" simplePos="0" relativeHeight="251658241" behindDoc="1" locked="0" layoutInCell="1" allowOverlap="1" wp14:anchorId="721BB98B" wp14:editId="07777777">
              <wp:simplePos x="0" y="0"/>
              <wp:positionH relativeFrom="page">
                <wp:posOffset>3476625</wp:posOffset>
              </wp:positionH>
              <wp:positionV relativeFrom="page">
                <wp:posOffset>10095865</wp:posOffset>
              </wp:positionV>
              <wp:extent cx="612140"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1934" w14:textId="77777777" w:rsidR="008B72FA" w:rsidRDefault="003C4BCE">
                          <w:pPr>
                            <w:spacing w:before="14"/>
                            <w:ind w:left="20"/>
                            <w:rPr>
                              <w:sz w:val="18"/>
                            </w:rPr>
                          </w:pPr>
                          <w:r>
                            <w:rPr>
                              <w:sz w:val="18"/>
                            </w:rPr>
                            <w:t xml:space="preserve">Page </w:t>
                          </w:r>
                          <w:r>
                            <w:fldChar w:fldCharType="begin"/>
                          </w:r>
                          <w:r>
                            <w:rPr>
                              <w:sz w:val="18"/>
                            </w:rPr>
                            <w:instrText xml:space="preserve"> PAGE </w:instrText>
                          </w:r>
                          <w:r>
                            <w:fldChar w:fldCharType="separate"/>
                          </w:r>
                          <w:r w:rsidR="006A0443">
                            <w:rPr>
                              <w:noProof/>
                              <w:sz w:val="18"/>
                            </w:rPr>
                            <w:t>5</w:t>
                          </w:r>
                          <w:r>
                            <w:fldChar w:fldCharType="end"/>
                          </w:r>
                          <w:r>
                            <w:rPr>
                              <w:sz w:val="18"/>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BB98B" id="_x0000_t202" coordsize="21600,21600" o:spt="202" path="m,l,21600r21600,l21600,xe">
              <v:stroke joinstyle="miter"/>
              <v:path gradientshapeok="t" o:connecttype="rect"/>
            </v:shapetype>
            <v:shape id="Text Box 1" o:spid="_x0000_s1027" type="#_x0000_t202" style="position:absolute;margin-left:273.75pt;margin-top:794.95pt;width:48.2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" filled="f" stroked="f">
              <v:textbox inset="0,0,0,0">
                <w:txbxContent>
                  <w:p w14:paraId="73EC1934" w14:textId="77777777" w:rsidR="008B72FA" w:rsidRDefault="003C4BCE">
                    <w:pPr>
                      <w:spacing w:before="14"/>
                      <w:ind w:left="20"/>
                      <w:rPr>
                        <w:sz w:val="18"/>
                      </w:rPr>
                    </w:pPr>
                    <w:r>
                      <w:rPr>
                        <w:sz w:val="18"/>
                      </w:rPr>
                      <w:t xml:space="preserve">Page </w:t>
                    </w:r>
                    <w:r>
                      <w:fldChar w:fldCharType="begin"/>
                    </w:r>
                    <w:r>
                      <w:rPr>
                        <w:sz w:val="18"/>
                      </w:rPr>
                      <w:instrText xml:space="preserve"> PAGE </w:instrText>
                    </w:r>
                    <w:r>
                      <w:fldChar w:fldCharType="separate"/>
                    </w:r>
                    <w:r w:rsidR="006A0443">
                      <w:rPr>
                        <w:noProof/>
                        <w:sz w:val="18"/>
                      </w:rPr>
                      <w:t>5</w:t>
                    </w:r>
                    <w:r>
                      <w:fldChar w:fldCharType="end"/>
                    </w:r>
                    <w:r>
                      <w:rPr>
                        <w:sz w:val="18"/>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6D2EB" w14:textId="77777777" w:rsidR="00C64C93" w:rsidRDefault="003C4BCE">
      <w:r>
        <w:separator/>
      </w:r>
    </w:p>
  </w:footnote>
  <w:footnote w:type="continuationSeparator" w:id="0">
    <w:p w14:paraId="5302C78C" w14:textId="77777777" w:rsidR="00C64C93" w:rsidRDefault="003C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BDF7" w14:textId="77777777" w:rsidR="008B72FA" w:rsidRDefault="003C4BCE">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6B1B5C91" wp14:editId="07777777">
              <wp:simplePos x="0" y="0"/>
              <wp:positionH relativeFrom="page">
                <wp:posOffset>5852795</wp:posOffset>
              </wp:positionH>
              <wp:positionV relativeFrom="page">
                <wp:posOffset>447675</wp:posOffset>
              </wp:positionV>
              <wp:extent cx="1183005" cy="284480"/>
              <wp:effectExtent l="4445"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DE514" w14:textId="28B6AFA8" w:rsidR="008B72FA" w:rsidRDefault="003C4BCE">
                          <w:pPr>
                            <w:spacing w:before="14"/>
                            <w:ind w:left="540" w:right="2" w:hanging="521"/>
                            <w:rPr>
                              <w:sz w:val="18"/>
                            </w:rPr>
                          </w:pPr>
                          <w:r>
                            <w:rPr>
                              <w:sz w:val="18"/>
                            </w:rPr>
                            <w:t xml:space="preserve">Chargehand Highways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B5C91" id="_x0000_t202" coordsize="21600,21600" o:spt="202" path="m,l,21600r21600,l21600,xe">
              <v:stroke joinstyle="miter"/>
              <v:path gradientshapeok="t" o:connecttype="rect"/>
            </v:shapetype>
            <v:shape id="Text Box 2" o:spid="_x0000_s1026" type="#_x0000_t202" style="position:absolute;margin-left:460.85pt;margin-top:35.25pt;width:93.15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" filled="f" stroked="f">
              <v:textbox inset="0,0,0,0">
                <w:txbxContent>
                  <w:p w14:paraId="074DE514" w14:textId="28B6AFA8" w:rsidR="008B72FA" w:rsidRDefault="003C4BCE">
                    <w:pPr>
                      <w:spacing w:before="14"/>
                      <w:ind w:left="540" w:right="2" w:hanging="521"/>
                      <w:rPr>
                        <w:sz w:val="18"/>
                      </w:rPr>
                    </w:pPr>
                    <w:r>
                      <w:rPr>
                        <w:sz w:val="18"/>
                      </w:rPr>
                      <w:t xml:space="preserve">Chargehand Highways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5397"/>
    <w:multiLevelType w:val="hybridMultilevel"/>
    <w:tmpl w:val="3F7CCCCA"/>
    <w:lvl w:ilvl="0" w:tplc="F918C558">
      <w:numFmt w:val="bullet"/>
      <w:lvlText w:val=""/>
      <w:lvlJc w:val="left"/>
      <w:pPr>
        <w:ind w:left="477" w:hanging="360"/>
      </w:pPr>
      <w:rPr>
        <w:rFonts w:ascii="Symbol" w:eastAsia="Symbol" w:hAnsi="Symbol" w:cs="Symbol" w:hint="default"/>
        <w:w w:val="100"/>
        <w:sz w:val="22"/>
        <w:szCs w:val="22"/>
        <w:lang w:val="en-GB" w:eastAsia="en-GB" w:bidi="en-GB"/>
      </w:rPr>
    </w:lvl>
    <w:lvl w:ilvl="1" w:tplc="39529290">
      <w:numFmt w:val="bullet"/>
      <w:lvlText w:val="•"/>
      <w:lvlJc w:val="left"/>
      <w:pPr>
        <w:ind w:left="1160" w:hanging="360"/>
      </w:pPr>
      <w:rPr>
        <w:rFonts w:hint="default"/>
        <w:lang w:val="en-GB" w:eastAsia="en-GB" w:bidi="en-GB"/>
      </w:rPr>
    </w:lvl>
    <w:lvl w:ilvl="2" w:tplc="4C801BA6">
      <w:numFmt w:val="bullet"/>
      <w:lvlText w:val="•"/>
      <w:lvlJc w:val="left"/>
      <w:pPr>
        <w:ind w:left="1840" w:hanging="360"/>
      </w:pPr>
      <w:rPr>
        <w:rFonts w:hint="default"/>
        <w:lang w:val="en-GB" w:eastAsia="en-GB" w:bidi="en-GB"/>
      </w:rPr>
    </w:lvl>
    <w:lvl w:ilvl="3" w:tplc="309E7232">
      <w:numFmt w:val="bullet"/>
      <w:lvlText w:val="•"/>
      <w:lvlJc w:val="left"/>
      <w:pPr>
        <w:ind w:left="2520" w:hanging="360"/>
      </w:pPr>
      <w:rPr>
        <w:rFonts w:hint="default"/>
        <w:lang w:val="en-GB" w:eastAsia="en-GB" w:bidi="en-GB"/>
      </w:rPr>
    </w:lvl>
    <w:lvl w:ilvl="4" w:tplc="58FC1692">
      <w:numFmt w:val="bullet"/>
      <w:lvlText w:val="•"/>
      <w:lvlJc w:val="left"/>
      <w:pPr>
        <w:ind w:left="3200" w:hanging="360"/>
      </w:pPr>
      <w:rPr>
        <w:rFonts w:hint="default"/>
        <w:lang w:val="en-GB" w:eastAsia="en-GB" w:bidi="en-GB"/>
      </w:rPr>
    </w:lvl>
    <w:lvl w:ilvl="5" w:tplc="5E208ADA">
      <w:numFmt w:val="bullet"/>
      <w:lvlText w:val="•"/>
      <w:lvlJc w:val="left"/>
      <w:pPr>
        <w:ind w:left="3881" w:hanging="360"/>
      </w:pPr>
      <w:rPr>
        <w:rFonts w:hint="default"/>
        <w:lang w:val="en-GB" w:eastAsia="en-GB" w:bidi="en-GB"/>
      </w:rPr>
    </w:lvl>
    <w:lvl w:ilvl="6" w:tplc="33FEDDC6">
      <w:numFmt w:val="bullet"/>
      <w:lvlText w:val="•"/>
      <w:lvlJc w:val="left"/>
      <w:pPr>
        <w:ind w:left="4561" w:hanging="360"/>
      </w:pPr>
      <w:rPr>
        <w:rFonts w:hint="default"/>
        <w:lang w:val="en-GB" w:eastAsia="en-GB" w:bidi="en-GB"/>
      </w:rPr>
    </w:lvl>
    <w:lvl w:ilvl="7" w:tplc="93C0C41E">
      <w:numFmt w:val="bullet"/>
      <w:lvlText w:val="•"/>
      <w:lvlJc w:val="left"/>
      <w:pPr>
        <w:ind w:left="5241" w:hanging="360"/>
      </w:pPr>
      <w:rPr>
        <w:rFonts w:hint="default"/>
        <w:lang w:val="en-GB" w:eastAsia="en-GB" w:bidi="en-GB"/>
      </w:rPr>
    </w:lvl>
    <w:lvl w:ilvl="8" w:tplc="43D2263C">
      <w:numFmt w:val="bullet"/>
      <w:lvlText w:val="•"/>
      <w:lvlJc w:val="left"/>
      <w:pPr>
        <w:ind w:left="5921" w:hanging="360"/>
      </w:pPr>
      <w:rPr>
        <w:rFonts w:hint="default"/>
        <w:lang w:val="en-GB" w:eastAsia="en-GB" w:bidi="en-GB"/>
      </w:rPr>
    </w:lvl>
  </w:abstractNum>
  <w:abstractNum w:abstractNumId="1" w15:restartNumberingAfterBreak="0">
    <w:nsid w:val="0C9721AE"/>
    <w:multiLevelType w:val="hybridMultilevel"/>
    <w:tmpl w:val="832CBEB2"/>
    <w:lvl w:ilvl="0" w:tplc="41A85BF4">
      <w:numFmt w:val="bullet"/>
      <w:lvlText w:val=""/>
      <w:lvlJc w:val="left"/>
      <w:pPr>
        <w:ind w:left="434" w:hanging="284"/>
      </w:pPr>
      <w:rPr>
        <w:rFonts w:ascii="Symbol" w:eastAsia="Symbol" w:hAnsi="Symbol" w:cs="Symbol" w:hint="default"/>
        <w:w w:val="100"/>
        <w:sz w:val="22"/>
        <w:szCs w:val="22"/>
        <w:lang w:val="en-GB" w:eastAsia="en-GB" w:bidi="en-GB"/>
      </w:rPr>
    </w:lvl>
    <w:lvl w:ilvl="1" w:tplc="FFBEC8A6">
      <w:numFmt w:val="bullet"/>
      <w:lvlText w:val="•"/>
      <w:lvlJc w:val="left"/>
      <w:pPr>
        <w:ind w:left="1124" w:hanging="284"/>
      </w:pPr>
      <w:rPr>
        <w:rFonts w:hint="default"/>
        <w:lang w:val="en-GB" w:eastAsia="en-GB" w:bidi="en-GB"/>
      </w:rPr>
    </w:lvl>
    <w:lvl w:ilvl="2" w:tplc="14626B38">
      <w:numFmt w:val="bullet"/>
      <w:lvlText w:val="•"/>
      <w:lvlJc w:val="left"/>
      <w:pPr>
        <w:ind w:left="1808" w:hanging="284"/>
      </w:pPr>
      <w:rPr>
        <w:rFonts w:hint="default"/>
        <w:lang w:val="en-GB" w:eastAsia="en-GB" w:bidi="en-GB"/>
      </w:rPr>
    </w:lvl>
    <w:lvl w:ilvl="3" w:tplc="DDFA6B42">
      <w:numFmt w:val="bullet"/>
      <w:lvlText w:val="•"/>
      <w:lvlJc w:val="left"/>
      <w:pPr>
        <w:ind w:left="2492" w:hanging="284"/>
      </w:pPr>
      <w:rPr>
        <w:rFonts w:hint="default"/>
        <w:lang w:val="en-GB" w:eastAsia="en-GB" w:bidi="en-GB"/>
      </w:rPr>
    </w:lvl>
    <w:lvl w:ilvl="4" w:tplc="61D6B754">
      <w:numFmt w:val="bullet"/>
      <w:lvlText w:val="•"/>
      <w:lvlJc w:val="left"/>
      <w:pPr>
        <w:ind w:left="3176" w:hanging="284"/>
      </w:pPr>
      <w:rPr>
        <w:rFonts w:hint="default"/>
        <w:lang w:val="en-GB" w:eastAsia="en-GB" w:bidi="en-GB"/>
      </w:rPr>
    </w:lvl>
    <w:lvl w:ilvl="5" w:tplc="C2D02EE2">
      <w:numFmt w:val="bullet"/>
      <w:lvlText w:val="•"/>
      <w:lvlJc w:val="left"/>
      <w:pPr>
        <w:ind w:left="3861" w:hanging="284"/>
      </w:pPr>
      <w:rPr>
        <w:rFonts w:hint="default"/>
        <w:lang w:val="en-GB" w:eastAsia="en-GB" w:bidi="en-GB"/>
      </w:rPr>
    </w:lvl>
    <w:lvl w:ilvl="6" w:tplc="DEF616F6">
      <w:numFmt w:val="bullet"/>
      <w:lvlText w:val="•"/>
      <w:lvlJc w:val="left"/>
      <w:pPr>
        <w:ind w:left="4545" w:hanging="284"/>
      </w:pPr>
      <w:rPr>
        <w:rFonts w:hint="default"/>
        <w:lang w:val="en-GB" w:eastAsia="en-GB" w:bidi="en-GB"/>
      </w:rPr>
    </w:lvl>
    <w:lvl w:ilvl="7" w:tplc="6142A088">
      <w:numFmt w:val="bullet"/>
      <w:lvlText w:val="•"/>
      <w:lvlJc w:val="left"/>
      <w:pPr>
        <w:ind w:left="5229" w:hanging="284"/>
      </w:pPr>
      <w:rPr>
        <w:rFonts w:hint="default"/>
        <w:lang w:val="en-GB" w:eastAsia="en-GB" w:bidi="en-GB"/>
      </w:rPr>
    </w:lvl>
    <w:lvl w:ilvl="8" w:tplc="20A021F2">
      <w:numFmt w:val="bullet"/>
      <w:lvlText w:val="•"/>
      <w:lvlJc w:val="left"/>
      <w:pPr>
        <w:ind w:left="5913" w:hanging="284"/>
      </w:pPr>
      <w:rPr>
        <w:rFonts w:hint="default"/>
        <w:lang w:val="en-GB" w:eastAsia="en-GB" w:bidi="en-GB"/>
      </w:rPr>
    </w:lvl>
  </w:abstractNum>
  <w:abstractNum w:abstractNumId="2" w15:restartNumberingAfterBreak="0">
    <w:nsid w:val="115764F0"/>
    <w:multiLevelType w:val="hybridMultilevel"/>
    <w:tmpl w:val="0956A000"/>
    <w:lvl w:ilvl="0" w:tplc="99CA463A">
      <w:numFmt w:val="bullet"/>
      <w:lvlText w:val=""/>
      <w:lvlJc w:val="left"/>
      <w:pPr>
        <w:ind w:left="1472" w:hanging="361"/>
      </w:pPr>
      <w:rPr>
        <w:rFonts w:ascii="Symbol" w:eastAsia="Symbol" w:hAnsi="Symbol" w:cs="Symbol" w:hint="default"/>
        <w:w w:val="100"/>
        <w:sz w:val="24"/>
        <w:szCs w:val="24"/>
        <w:lang w:val="en-GB" w:eastAsia="en-GB" w:bidi="en-GB"/>
      </w:rPr>
    </w:lvl>
    <w:lvl w:ilvl="1" w:tplc="725C8CC4">
      <w:numFmt w:val="bullet"/>
      <w:lvlText w:val="•"/>
      <w:lvlJc w:val="left"/>
      <w:pPr>
        <w:ind w:left="2454" w:hanging="361"/>
      </w:pPr>
      <w:rPr>
        <w:rFonts w:hint="default"/>
        <w:lang w:val="en-GB" w:eastAsia="en-GB" w:bidi="en-GB"/>
      </w:rPr>
    </w:lvl>
    <w:lvl w:ilvl="2" w:tplc="D1506262">
      <w:numFmt w:val="bullet"/>
      <w:lvlText w:val="•"/>
      <w:lvlJc w:val="left"/>
      <w:pPr>
        <w:ind w:left="3429" w:hanging="361"/>
      </w:pPr>
      <w:rPr>
        <w:rFonts w:hint="default"/>
        <w:lang w:val="en-GB" w:eastAsia="en-GB" w:bidi="en-GB"/>
      </w:rPr>
    </w:lvl>
    <w:lvl w:ilvl="3" w:tplc="C2306468">
      <w:numFmt w:val="bullet"/>
      <w:lvlText w:val="•"/>
      <w:lvlJc w:val="left"/>
      <w:pPr>
        <w:ind w:left="4403" w:hanging="361"/>
      </w:pPr>
      <w:rPr>
        <w:rFonts w:hint="default"/>
        <w:lang w:val="en-GB" w:eastAsia="en-GB" w:bidi="en-GB"/>
      </w:rPr>
    </w:lvl>
    <w:lvl w:ilvl="4" w:tplc="557C032E">
      <w:numFmt w:val="bullet"/>
      <w:lvlText w:val="•"/>
      <w:lvlJc w:val="left"/>
      <w:pPr>
        <w:ind w:left="5378" w:hanging="361"/>
      </w:pPr>
      <w:rPr>
        <w:rFonts w:hint="default"/>
        <w:lang w:val="en-GB" w:eastAsia="en-GB" w:bidi="en-GB"/>
      </w:rPr>
    </w:lvl>
    <w:lvl w:ilvl="5" w:tplc="5FEE928E">
      <w:numFmt w:val="bullet"/>
      <w:lvlText w:val="•"/>
      <w:lvlJc w:val="left"/>
      <w:pPr>
        <w:ind w:left="6353" w:hanging="361"/>
      </w:pPr>
      <w:rPr>
        <w:rFonts w:hint="default"/>
        <w:lang w:val="en-GB" w:eastAsia="en-GB" w:bidi="en-GB"/>
      </w:rPr>
    </w:lvl>
    <w:lvl w:ilvl="6" w:tplc="C1A2DC7E">
      <w:numFmt w:val="bullet"/>
      <w:lvlText w:val="•"/>
      <w:lvlJc w:val="left"/>
      <w:pPr>
        <w:ind w:left="7327" w:hanging="361"/>
      </w:pPr>
      <w:rPr>
        <w:rFonts w:hint="default"/>
        <w:lang w:val="en-GB" w:eastAsia="en-GB" w:bidi="en-GB"/>
      </w:rPr>
    </w:lvl>
    <w:lvl w:ilvl="7" w:tplc="619293A8">
      <w:numFmt w:val="bullet"/>
      <w:lvlText w:val="•"/>
      <w:lvlJc w:val="left"/>
      <w:pPr>
        <w:ind w:left="8302" w:hanging="361"/>
      </w:pPr>
      <w:rPr>
        <w:rFonts w:hint="default"/>
        <w:lang w:val="en-GB" w:eastAsia="en-GB" w:bidi="en-GB"/>
      </w:rPr>
    </w:lvl>
    <w:lvl w:ilvl="8" w:tplc="1C682B4A">
      <w:numFmt w:val="bullet"/>
      <w:lvlText w:val="•"/>
      <w:lvlJc w:val="left"/>
      <w:pPr>
        <w:ind w:left="9277" w:hanging="361"/>
      </w:pPr>
      <w:rPr>
        <w:rFonts w:hint="default"/>
        <w:lang w:val="en-GB" w:eastAsia="en-GB" w:bidi="en-GB"/>
      </w:rPr>
    </w:lvl>
  </w:abstractNum>
  <w:abstractNum w:abstractNumId="3" w15:restartNumberingAfterBreak="0">
    <w:nsid w:val="19661E39"/>
    <w:multiLevelType w:val="hybridMultilevel"/>
    <w:tmpl w:val="7436DAD2"/>
    <w:lvl w:ilvl="0" w:tplc="3B9C3EFC">
      <w:numFmt w:val="bullet"/>
      <w:lvlText w:val=""/>
      <w:lvlJc w:val="left"/>
      <w:pPr>
        <w:ind w:left="400" w:hanging="284"/>
      </w:pPr>
      <w:rPr>
        <w:rFonts w:ascii="Symbol" w:eastAsia="Symbol" w:hAnsi="Symbol" w:cs="Symbol" w:hint="default"/>
        <w:w w:val="100"/>
        <w:sz w:val="22"/>
        <w:szCs w:val="22"/>
        <w:lang w:val="en-GB" w:eastAsia="en-GB" w:bidi="en-GB"/>
      </w:rPr>
    </w:lvl>
    <w:lvl w:ilvl="1" w:tplc="DE029DEC">
      <w:numFmt w:val="bullet"/>
      <w:lvlText w:val="•"/>
      <w:lvlJc w:val="left"/>
      <w:pPr>
        <w:ind w:left="1088" w:hanging="284"/>
      </w:pPr>
      <w:rPr>
        <w:rFonts w:hint="default"/>
        <w:lang w:val="en-GB" w:eastAsia="en-GB" w:bidi="en-GB"/>
      </w:rPr>
    </w:lvl>
    <w:lvl w:ilvl="2" w:tplc="1262BC7E">
      <w:numFmt w:val="bullet"/>
      <w:lvlText w:val="•"/>
      <w:lvlJc w:val="left"/>
      <w:pPr>
        <w:ind w:left="1776" w:hanging="284"/>
      </w:pPr>
      <w:rPr>
        <w:rFonts w:hint="default"/>
        <w:lang w:val="en-GB" w:eastAsia="en-GB" w:bidi="en-GB"/>
      </w:rPr>
    </w:lvl>
    <w:lvl w:ilvl="3" w:tplc="C85CEE0C">
      <w:numFmt w:val="bullet"/>
      <w:lvlText w:val="•"/>
      <w:lvlJc w:val="left"/>
      <w:pPr>
        <w:ind w:left="2464" w:hanging="284"/>
      </w:pPr>
      <w:rPr>
        <w:rFonts w:hint="default"/>
        <w:lang w:val="en-GB" w:eastAsia="en-GB" w:bidi="en-GB"/>
      </w:rPr>
    </w:lvl>
    <w:lvl w:ilvl="4" w:tplc="009A52EA">
      <w:numFmt w:val="bullet"/>
      <w:lvlText w:val="•"/>
      <w:lvlJc w:val="left"/>
      <w:pPr>
        <w:ind w:left="3152" w:hanging="284"/>
      </w:pPr>
      <w:rPr>
        <w:rFonts w:hint="default"/>
        <w:lang w:val="en-GB" w:eastAsia="en-GB" w:bidi="en-GB"/>
      </w:rPr>
    </w:lvl>
    <w:lvl w:ilvl="5" w:tplc="351CD354">
      <w:numFmt w:val="bullet"/>
      <w:lvlText w:val="•"/>
      <w:lvlJc w:val="left"/>
      <w:pPr>
        <w:ind w:left="3841" w:hanging="284"/>
      </w:pPr>
      <w:rPr>
        <w:rFonts w:hint="default"/>
        <w:lang w:val="en-GB" w:eastAsia="en-GB" w:bidi="en-GB"/>
      </w:rPr>
    </w:lvl>
    <w:lvl w:ilvl="6" w:tplc="F6EAFB84">
      <w:numFmt w:val="bullet"/>
      <w:lvlText w:val="•"/>
      <w:lvlJc w:val="left"/>
      <w:pPr>
        <w:ind w:left="4529" w:hanging="284"/>
      </w:pPr>
      <w:rPr>
        <w:rFonts w:hint="default"/>
        <w:lang w:val="en-GB" w:eastAsia="en-GB" w:bidi="en-GB"/>
      </w:rPr>
    </w:lvl>
    <w:lvl w:ilvl="7" w:tplc="B0C056AA">
      <w:numFmt w:val="bullet"/>
      <w:lvlText w:val="•"/>
      <w:lvlJc w:val="left"/>
      <w:pPr>
        <w:ind w:left="5217" w:hanging="284"/>
      </w:pPr>
      <w:rPr>
        <w:rFonts w:hint="default"/>
        <w:lang w:val="en-GB" w:eastAsia="en-GB" w:bidi="en-GB"/>
      </w:rPr>
    </w:lvl>
    <w:lvl w:ilvl="8" w:tplc="2FA06F5E">
      <w:numFmt w:val="bullet"/>
      <w:lvlText w:val="•"/>
      <w:lvlJc w:val="left"/>
      <w:pPr>
        <w:ind w:left="5905" w:hanging="284"/>
      </w:pPr>
      <w:rPr>
        <w:rFonts w:hint="default"/>
        <w:lang w:val="en-GB" w:eastAsia="en-GB" w:bidi="en-GB"/>
      </w:rPr>
    </w:lvl>
  </w:abstractNum>
  <w:abstractNum w:abstractNumId="4" w15:restartNumberingAfterBreak="0">
    <w:nsid w:val="45631A45"/>
    <w:multiLevelType w:val="hybridMultilevel"/>
    <w:tmpl w:val="13609A42"/>
    <w:lvl w:ilvl="0" w:tplc="3DD6C6C8">
      <w:numFmt w:val="bullet"/>
      <w:lvlText w:val=""/>
      <w:lvlJc w:val="left"/>
      <w:pPr>
        <w:ind w:left="434" w:hanging="284"/>
      </w:pPr>
      <w:rPr>
        <w:rFonts w:ascii="Symbol" w:eastAsia="Symbol" w:hAnsi="Symbol" w:cs="Symbol" w:hint="default"/>
        <w:w w:val="100"/>
        <w:sz w:val="22"/>
        <w:szCs w:val="22"/>
        <w:lang w:val="en-GB" w:eastAsia="en-GB" w:bidi="en-GB"/>
      </w:rPr>
    </w:lvl>
    <w:lvl w:ilvl="1" w:tplc="5B5085D6">
      <w:numFmt w:val="bullet"/>
      <w:lvlText w:val="•"/>
      <w:lvlJc w:val="left"/>
      <w:pPr>
        <w:ind w:left="1124" w:hanging="284"/>
      </w:pPr>
      <w:rPr>
        <w:rFonts w:hint="default"/>
        <w:lang w:val="en-GB" w:eastAsia="en-GB" w:bidi="en-GB"/>
      </w:rPr>
    </w:lvl>
    <w:lvl w:ilvl="2" w:tplc="D5E8AB60">
      <w:numFmt w:val="bullet"/>
      <w:lvlText w:val="•"/>
      <w:lvlJc w:val="left"/>
      <w:pPr>
        <w:ind w:left="1808" w:hanging="284"/>
      </w:pPr>
      <w:rPr>
        <w:rFonts w:hint="default"/>
        <w:lang w:val="en-GB" w:eastAsia="en-GB" w:bidi="en-GB"/>
      </w:rPr>
    </w:lvl>
    <w:lvl w:ilvl="3" w:tplc="FF9E05E8">
      <w:numFmt w:val="bullet"/>
      <w:lvlText w:val="•"/>
      <w:lvlJc w:val="left"/>
      <w:pPr>
        <w:ind w:left="2492" w:hanging="284"/>
      </w:pPr>
      <w:rPr>
        <w:rFonts w:hint="default"/>
        <w:lang w:val="en-GB" w:eastAsia="en-GB" w:bidi="en-GB"/>
      </w:rPr>
    </w:lvl>
    <w:lvl w:ilvl="4" w:tplc="E7BEEC1C">
      <w:numFmt w:val="bullet"/>
      <w:lvlText w:val="•"/>
      <w:lvlJc w:val="left"/>
      <w:pPr>
        <w:ind w:left="3176" w:hanging="284"/>
      </w:pPr>
      <w:rPr>
        <w:rFonts w:hint="default"/>
        <w:lang w:val="en-GB" w:eastAsia="en-GB" w:bidi="en-GB"/>
      </w:rPr>
    </w:lvl>
    <w:lvl w:ilvl="5" w:tplc="B674FEB6">
      <w:numFmt w:val="bullet"/>
      <w:lvlText w:val="•"/>
      <w:lvlJc w:val="left"/>
      <w:pPr>
        <w:ind w:left="3861" w:hanging="284"/>
      </w:pPr>
      <w:rPr>
        <w:rFonts w:hint="default"/>
        <w:lang w:val="en-GB" w:eastAsia="en-GB" w:bidi="en-GB"/>
      </w:rPr>
    </w:lvl>
    <w:lvl w:ilvl="6" w:tplc="3F9CB034">
      <w:numFmt w:val="bullet"/>
      <w:lvlText w:val="•"/>
      <w:lvlJc w:val="left"/>
      <w:pPr>
        <w:ind w:left="4545" w:hanging="284"/>
      </w:pPr>
      <w:rPr>
        <w:rFonts w:hint="default"/>
        <w:lang w:val="en-GB" w:eastAsia="en-GB" w:bidi="en-GB"/>
      </w:rPr>
    </w:lvl>
    <w:lvl w:ilvl="7" w:tplc="40AA2E16">
      <w:numFmt w:val="bullet"/>
      <w:lvlText w:val="•"/>
      <w:lvlJc w:val="left"/>
      <w:pPr>
        <w:ind w:left="5229" w:hanging="284"/>
      </w:pPr>
      <w:rPr>
        <w:rFonts w:hint="default"/>
        <w:lang w:val="en-GB" w:eastAsia="en-GB" w:bidi="en-GB"/>
      </w:rPr>
    </w:lvl>
    <w:lvl w:ilvl="8" w:tplc="8F60CCEC">
      <w:numFmt w:val="bullet"/>
      <w:lvlText w:val="•"/>
      <w:lvlJc w:val="left"/>
      <w:pPr>
        <w:ind w:left="5913" w:hanging="284"/>
      </w:pPr>
      <w:rPr>
        <w:rFonts w:hint="default"/>
        <w:lang w:val="en-GB" w:eastAsia="en-GB" w:bidi="en-GB"/>
      </w:rPr>
    </w:lvl>
  </w:abstractNum>
  <w:abstractNum w:abstractNumId="5" w15:restartNumberingAfterBreak="0">
    <w:nsid w:val="5B8F45CA"/>
    <w:multiLevelType w:val="hybridMultilevel"/>
    <w:tmpl w:val="47A2930C"/>
    <w:lvl w:ilvl="0" w:tplc="D5B2B002">
      <w:numFmt w:val="bullet"/>
      <w:lvlText w:val=""/>
      <w:lvlJc w:val="left"/>
      <w:pPr>
        <w:ind w:left="477" w:hanging="360"/>
      </w:pPr>
      <w:rPr>
        <w:rFonts w:ascii="Symbol" w:eastAsia="Symbol" w:hAnsi="Symbol" w:cs="Symbol" w:hint="default"/>
        <w:w w:val="100"/>
        <w:sz w:val="22"/>
        <w:szCs w:val="22"/>
        <w:lang w:val="en-GB" w:eastAsia="en-GB" w:bidi="en-GB"/>
      </w:rPr>
    </w:lvl>
    <w:lvl w:ilvl="1" w:tplc="DB701B4E">
      <w:numFmt w:val="bullet"/>
      <w:lvlText w:val="•"/>
      <w:lvlJc w:val="left"/>
      <w:pPr>
        <w:ind w:left="1160" w:hanging="360"/>
      </w:pPr>
      <w:rPr>
        <w:rFonts w:hint="default"/>
        <w:lang w:val="en-GB" w:eastAsia="en-GB" w:bidi="en-GB"/>
      </w:rPr>
    </w:lvl>
    <w:lvl w:ilvl="2" w:tplc="09FC5DDA">
      <w:numFmt w:val="bullet"/>
      <w:lvlText w:val="•"/>
      <w:lvlJc w:val="left"/>
      <w:pPr>
        <w:ind w:left="1840" w:hanging="360"/>
      </w:pPr>
      <w:rPr>
        <w:rFonts w:hint="default"/>
        <w:lang w:val="en-GB" w:eastAsia="en-GB" w:bidi="en-GB"/>
      </w:rPr>
    </w:lvl>
    <w:lvl w:ilvl="3" w:tplc="DF32FE08">
      <w:numFmt w:val="bullet"/>
      <w:lvlText w:val="•"/>
      <w:lvlJc w:val="left"/>
      <w:pPr>
        <w:ind w:left="2520" w:hanging="360"/>
      </w:pPr>
      <w:rPr>
        <w:rFonts w:hint="default"/>
        <w:lang w:val="en-GB" w:eastAsia="en-GB" w:bidi="en-GB"/>
      </w:rPr>
    </w:lvl>
    <w:lvl w:ilvl="4" w:tplc="266C6BCC">
      <w:numFmt w:val="bullet"/>
      <w:lvlText w:val="•"/>
      <w:lvlJc w:val="left"/>
      <w:pPr>
        <w:ind w:left="3200" w:hanging="360"/>
      </w:pPr>
      <w:rPr>
        <w:rFonts w:hint="default"/>
        <w:lang w:val="en-GB" w:eastAsia="en-GB" w:bidi="en-GB"/>
      </w:rPr>
    </w:lvl>
    <w:lvl w:ilvl="5" w:tplc="CDEA3130">
      <w:numFmt w:val="bullet"/>
      <w:lvlText w:val="•"/>
      <w:lvlJc w:val="left"/>
      <w:pPr>
        <w:ind w:left="3881" w:hanging="360"/>
      </w:pPr>
      <w:rPr>
        <w:rFonts w:hint="default"/>
        <w:lang w:val="en-GB" w:eastAsia="en-GB" w:bidi="en-GB"/>
      </w:rPr>
    </w:lvl>
    <w:lvl w:ilvl="6" w:tplc="6396E0FE">
      <w:numFmt w:val="bullet"/>
      <w:lvlText w:val="•"/>
      <w:lvlJc w:val="left"/>
      <w:pPr>
        <w:ind w:left="4561" w:hanging="360"/>
      </w:pPr>
      <w:rPr>
        <w:rFonts w:hint="default"/>
        <w:lang w:val="en-GB" w:eastAsia="en-GB" w:bidi="en-GB"/>
      </w:rPr>
    </w:lvl>
    <w:lvl w:ilvl="7" w:tplc="067C245A">
      <w:numFmt w:val="bullet"/>
      <w:lvlText w:val="•"/>
      <w:lvlJc w:val="left"/>
      <w:pPr>
        <w:ind w:left="5241" w:hanging="360"/>
      </w:pPr>
      <w:rPr>
        <w:rFonts w:hint="default"/>
        <w:lang w:val="en-GB" w:eastAsia="en-GB" w:bidi="en-GB"/>
      </w:rPr>
    </w:lvl>
    <w:lvl w:ilvl="8" w:tplc="190C3E78">
      <w:numFmt w:val="bullet"/>
      <w:lvlText w:val="•"/>
      <w:lvlJc w:val="left"/>
      <w:pPr>
        <w:ind w:left="5921" w:hanging="360"/>
      </w:pPr>
      <w:rPr>
        <w:rFonts w:hint="default"/>
        <w:lang w:val="en-GB" w:eastAsia="en-GB" w:bidi="en-GB"/>
      </w:rPr>
    </w:lvl>
  </w:abstractNum>
  <w:abstractNum w:abstractNumId="6" w15:restartNumberingAfterBreak="0">
    <w:nsid w:val="759A6704"/>
    <w:multiLevelType w:val="hybridMultilevel"/>
    <w:tmpl w:val="BD9C7908"/>
    <w:lvl w:ilvl="0" w:tplc="B024DD4C">
      <w:numFmt w:val="bullet"/>
      <w:lvlText w:val=""/>
      <w:lvlJc w:val="left"/>
      <w:pPr>
        <w:ind w:left="400" w:hanging="284"/>
      </w:pPr>
      <w:rPr>
        <w:rFonts w:ascii="Symbol" w:eastAsia="Symbol" w:hAnsi="Symbol" w:cs="Symbol" w:hint="default"/>
        <w:w w:val="100"/>
        <w:sz w:val="22"/>
        <w:szCs w:val="22"/>
        <w:lang w:val="en-GB" w:eastAsia="en-GB" w:bidi="en-GB"/>
      </w:rPr>
    </w:lvl>
    <w:lvl w:ilvl="1" w:tplc="5F826D60">
      <w:numFmt w:val="bullet"/>
      <w:lvlText w:val="•"/>
      <w:lvlJc w:val="left"/>
      <w:pPr>
        <w:ind w:left="1088" w:hanging="284"/>
      </w:pPr>
      <w:rPr>
        <w:rFonts w:hint="default"/>
        <w:lang w:val="en-GB" w:eastAsia="en-GB" w:bidi="en-GB"/>
      </w:rPr>
    </w:lvl>
    <w:lvl w:ilvl="2" w:tplc="943892FE">
      <w:numFmt w:val="bullet"/>
      <w:lvlText w:val="•"/>
      <w:lvlJc w:val="left"/>
      <w:pPr>
        <w:ind w:left="1776" w:hanging="284"/>
      </w:pPr>
      <w:rPr>
        <w:rFonts w:hint="default"/>
        <w:lang w:val="en-GB" w:eastAsia="en-GB" w:bidi="en-GB"/>
      </w:rPr>
    </w:lvl>
    <w:lvl w:ilvl="3" w:tplc="A9B86BF8">
      <w:numFmt w:val="bullet"/>
      <w:lvlText w:val="•"/>
      <w:lvlJc w:val="left"/>
      <w:pPr>
        <w:ind w:left="2464" w:hanging="284"/>
      </w:pPr>
      <w:rPr>
        <w:rFonts w:hint="default"/>
        <w:lang w:val="en-GB" w:eastAsia="en-GB" w:bidi="en-GB"/>
      </w:rPr>
    </w:lvl>
    <w:lvl w:ilvl="4" w:tplc="6E006FD8">
      <w:numFmt w:val="bullet"/>
      <w:lvlText w:val="•"/>
      <w:lvlJc w:val="left"/>
      <w:pPr>
        <w:ind w:left="3152" w:hanging="284"/>
      </w:pPr>
      <w:rPr>
        <w:rFonts w:hint="default"/>
        <w:lang w:val="en-GB" w:eastAsia="en-GB" w:bidi="en-GB"/>
      </w:rPr>
    </w:lvl>
    <w:lvl w:ilvl="5" w:tplc="49746E36">
      <w:numFmt w:val="bullet"/>
      <w:lvlText w:val="•"/>
      <w:lvlJc w:val="left"/>
      <w:pPr>
        <w:ind w:left="3841" w:hanging="284"/>
      </w:pPr>
      <w:rPr>
        <w:rFonts w:hint="default"/>
        <w:lang w:val="en-GB" w:eastAsia="en-GB" w:bidi="en-GB"/>
      </w:rPr>
    </w:lvl>
    <w:lvl w:ilvl="6" w:tplc="9D8EC9EC">
      <w:numFmt w:val="bullet"/>
      <w:lvlText w:val="•"/>
      <w:lvlJc w:val="left"/>
      <w:pPr>
        <w:ind w:left="4529" w:hanging="284"/>
      </w:pPr>
      <w:rPr>
        <w:rFonts w:hint="default"/>
        <w:lang w:val="en-GB" w:eastAsia="en-GB" w:bidi="en-GB"/>
      </w:rPr>
    </w:lvl>
    <w:lvl w:ilvl="7" w:tplc="E5F20808">
      <w:numFmt w:val="bullet"/>
      <w:lvlText w:val="•"/>
      <w:lvlJc w:val="left"/>
      <w:pPr>
        <w:ind w:left="5217" w:hanging="284"/>
      </w:pPr>
      <w:rPr>
        <w:rFonts w:hint="default"/>
        <w:lang w:val="en-GB" w:eastAsia="en-GB" w:bidi="en-GB"/>
      </w:rPr>
    </w:lvl>
    <w:lvl w:ilvl="8" w:tplc="90082BB4">
      <w:numFmt w:val="bullet"/>
      <w:lvlText w:val="•"/>
      <w:lvlJc w:val="left"/>
      <w:pPr>
        <w:ind w:left="5905" w:hanging="284"/>
      </w:pPr>
      <w:rPr>
        <w:rFonts w:hint="default"/>
        <w:lang w:val="en-GB" w:eastAsia="en-GB" w:bidi="en-GB"/>
      </w:rPr>
    </w:lvl>
  </w:abstractNum>
  <w:abstractNum w:abstractNumId="7" w15:restartNumberingAfterBreak="0">
    <w:nsid w:val="78856A38"/>
    <w:multiLevelType w:val="hybridMultilevel"/>
    <w:tmpl w:val="77069F10"/>
    <w:lvl w:ilvl="0" w:tplc="A32A2C02">
      <w:start w:val="1"/>
      <w:numFmt w:val="decimal"/>
      <w:lvlText w:val="%1."/>
      <w:lvlJc w:val="left"/>
      <w:pPr>
        <w:ind w:left="1472" w:hanging="721"/>
        <w:jc w:val="left"/>
      </w:pPr>
      <w:rPr>
        <w:rFonts w:ascii="Arial" w:eastAsia="Arial" w:hAnsi="Arial" w:cs="Arial" w:hint="default"/>
        <w:spacing w:val="-15"/>
        <w:w w:val="99"/>
        <w:sz w:val="24"/>
        <w:szCs w:val="24"/>
        <w:lang w:val="en-GB" w:eastAsia="en-GB" w:bidi="en-GB"/>
      </w:rPr>
    </w:lvl>
    <w:lvl w:ilvl="1" w:tplc="B5C4AA2C">
      <w:numFmt w:val="bullet"/>
      <w:lvlText w:val="•"/>
      <w:lvlJc w:val="left"/>
      <w:pPr>
        <w:ind w:left="2454" w:hanging="721"/>
      </w:pPr>
      <w:rPr>
        <w:rFonts w:hint="default"/>
        <w:lang w:val="en-GB" w:eastAsia="en-GB" w:bidi="en-GB"/>
      </w:rPr>
    </w:lvl>
    <w:lvl w:ilvl="2" w:tplc="F20E971A">
      <w:numFmt w:val="bullet"/>
      <w:lvlText w:val="•"/>
      <w:lvlJc w:val="left"/>
      <w:pPr>
        <w:ind w:left="3429" w:hanging="721"/>
      </w:pPr>
      <w:rPr>
        <w:rFonts w:hint="default"/>
        <w:lang w:val="en-GB" w:eastAsia="en-GB" w:bidi="en-GB"/>
      </w:rPr>
    </w:lvl>
    <w:lvl w:ilvl="3" w:tplc="44B66CDA">
      <w:numFmt w:val="bullet"/>
      <w:lvlText w:val="•"/>
      <w:lvlJc w:val="left"/>
      <w:pPr>
        <w:ind w:left="4403" w:hanging="721"/>
      </w:pPr>
      <w:rPr>
        <w:rFonts w:hint="default"/>
        <w:lang w:val="en-GB" w:eastAsia="en-GB" w:bidi="en-GB"/>
      </w:rPr>
    </w:lvl>
    <w:lvl w:ilvl="4" w:tplc="505E8D4A">
      <w:numFmt w:val="bullet"/>
      <w:lvlText w:val="•"/>
      <w:lvlJc w:val="left"/>
      <w:pPr>
        <w:ind w:left="5378" w:hanging="721"/>
      </w:pPr>
      <w:rPr>
        <w:rFonts w:hint="default"/>
        <w:lang w:val="en-GB" w:eastAsia="en-GB" w:bidi="en-GB"/>
      </w:rPr>
    </w:lvl>
    <w:lvl w:ilvl="5" w:tplc="F38CE73C">
      <w:numFmt w:val="bullet"/>
      <w:lvlText w:val="•"/>
      <w:lvlJc w:val="left"/>
      <w:pPr>
        <w:ind w:left="6353" w:hanging="721"/>
      </w:pPr>
      <w:rPr>
        <w:rFonts w:hint="default"/>
        <w:lang w:val="en-GB" w:eastAsia="en-GB" w:bidi="en-GB"/>
      </w:rPr>
    </w:lvl>
    <w:lvl w:ilvl="6" w:tplc="7EE4851C">
      <w:numFmt w:val="bullet"/>
      <w:lvlText w:val="•"/>
      <w:lvlJc w:val="left"/>
      <w:pPr>
        <w:ind w:left="7327" w:hanging="721"/>
      </w:pPr>
      <w:rPr>
        <w:rFonts w:hint="default"/>
        <w:lang w:val="en-GB" w:eastAsia="en-GB" w:bidi="en-GB"/>
      </w:rPr>
    </w:lvl>
    <w:lvl w:ilvl="7" w:tplc="14926960">
      <w:numFmt w:val="bullet"/>
      <w:lvlText w:val="•"/>
      <w:lvlJc w:val="left"/>
      <w:pPr>
        <w:ind w:left="8302" w:hanging="721"/>
      </w:pPr>
      <w:rPr>
        <w:rFonts w:hint="default"/>
        <w:lang w:val="en-GB" w:eastAsia="en-GB" w:bidi="en-GB"/>
      </w:rPr>
    </w:lvl>
    <w:lvl w:ilvl="8" w:tplc="DF72B5CE">
      <w:numFmt w:val="bullet"/>
      <w:lvlText w:val="•"/>
      <w:lvlJc w:val="left"/>
      <w:pPr>
        <w:ind w:left="9277" w:hanging="721"/>
      </w:pPr>
      <w:rPr>
        <w:rFonts w:hint="default"/>
        <w:lang w:val="en-GB" w:eastAsia="en-GB" w:bidi="en-GB"/>
      </w:rPr>
    </w:lvl>
  </w:abstractNum>
  <w:abstractNum w:abstractNumId="8" w15:restartNumberingAfterBreak="0">
    <w:nsid w:val="7DD9358E"/>
    <w:multiLevelType w:val="hybridMultilevel"/>
    <w:tmpl w:val="8E6EBD6E"/>
    <w:lvl w:ilvl="0" w:tplc="B000821E">
      <w:start w:val="1"/>
      <w:numFmt w:val="upperLetter"/>
      <w:lvlText w:val="%1."/>
      <w:lvlJc w:val="left"/>
      <w:pPr>
        <w:ind w:left="1472" w:hanging="361"/>
        <w:jc w:val="left"/>
      </w:pPr>
      <w:rPr>
        <w:rFonts w:ascii="Arial" w:eastAsia="Arial" w:hAnsi="Arial" w:cs="Arial" w:hint="default"/>
        <w:w w:val="100"/>
        <w:sz w:val="24"/>
        <w:szCs w:val="24"/>
        <w:lang w:val="en-GB" w:eastAsia="en-GB" w:bidi="en-GB"/>
      </w:rPr>
    </w:lvl>
    <w:lvl w:ilvl="1" w:tplc="2A36AD18">
      <w:numFmt w:val="bullet"/>
      <w:lvlText w:val="•"/>
      <w:lvlJc w:val="left"/>
      <w:pPr>
        <w:ind w:left="2454" w:hanging="361"/>
      </w:pPr>
      <w:rPr>
        <w:rFonts w:hint="default"/>
        <w:lang w:val="en-GB" w:eastAsia="en-GB" w:bidi="en-GB"/>
      </w:rPr>
    </w:lvl>
    <w:lvl w:ilvl="2" w:tplc="2522F358">
      <w:numFmt w:val="bullet"/>
      <w:lvlText w:val="•"/>
      <w:lvlJc w:val="left"/>
      <w:pPr>
        <w:ind w:left="3429" w:hanging="361"/>
      </w:pPr>
      <w:rPr>
        <w:rFonts w:hint="default"/>
        <w:lang w:val="en-GB" w:eastAsia="en-GB" w:bidi="en-GB"/>
      </w:rPr>
    </w:lvl>
    <w:lvl w:ilvl="3" w:tplc="0B7ABB0A">
      <w:numFmt w:val="bullet"/>
      <w:lvlText w:val="•"/>
      <w:lvlJc w:val="left"/>
      <w:pPr>
        <w:ind w:left="4403" w:hanging="361"/>
      </w:pPr>
      <w:rPr>
        <w:rFonts w:hint="default"/>
        <w:lang w:val="en-GB" w:eastAsia="en-GB" w:bidi="en-GB"/>
      </w:rPr>
    </w:lvl>
    <w:lvl w:ilvl="4" w:tplc="E21266FA">
      <w:numFmt w:val="bullet"/>
      <w:lvlText w:val="•"/>
      <w:lvlJc w:val="left"/>
      <w:pPr>
        <w:ind w:left="5378" w:hanging="361"/>
      </w:pPr>
      <w:rPr>
        <w:rFonts w:hint="default"/>
        <w:lang w:val="en-GB" w:eastAsia="en-GB" w:bidi="en-GB"/>
      </w:rPr>
    </w:lvl>
    <w:lvl w:ilvl="5" w:tplc="1654E564">
      <w:numFmt w:val="bullet"/>
      <w:lvlText w:val="•"/>
      <w:lvlJc w:val="left"/>
      <w:pPr>
        <w:ind w:left="6353" w:hanging="361"/>
      </w:pPr>
      <w:rPr>
        <w:rFonts w:hint="default"/>
        <w:lang w:val="en-GB" w:eastAsia="en-GB" w:bidi="en-GB"/>
      </w:rPr>
    </w:lvl>
    <w:lvl w:ilvl="6" w:tplc="B8FC4AA6">
      <w:numFmt w:val="bullet"/>
      <w:lvlText w:val="•"/>
      <w:lvlJc w:val="left"/>
      <w:pPr>
        <w:ind w:left="7327" w:hanging="361"/>
      </w:pPr>
      <w:rPr>
        <w:rFonts w:hint="default"/>
        <w:lang w:val="en-GB" w:eastAsia="en-GB" w:bidi="en-GB"/>
      </w:rPr>
    </w:lvl>
    <w:lvl w:ilvl="7" w:tplc="20060978">
      <w:numFmt w:val="bullet"/>
      <w:lvlText w:val="•"/>
      <w:lvlJc w:val="left"/>
      <w:pPr>
        <w:ind w:left="8302" w:hanging="361"/>
      </w:pPr>
      <w:rPr>
        <w:rFonts w:hint="default"/>
        <w:lang w:val="en-GB" w:eastAsia="en-GB" w:bidi="en-GB"/>
      </w:rPr>
    </w:lvl>
    <w:lvl w:ilvl="8" w:tplc="9B744378">
      <w:numFmt w:val="bullet"/>
      <w:lvlText w:val="•"/>
      <w:lvlJc w:val="left"/>
      <w:pPr>
        <w:ind w:left="9277" w:hanging="361"/>
      </w:pPr>
      <w:rPr>
        <w:rFonts w:hint="default"/>
        <w:lang w:val="en-GB" w:eastAsia="en-GB" w:bidi="en-GB"/>
      </w:rPr>
    </w:lvl>
  </w:abstractNum>
  <w:num w:numId="1" w16cid:durableId="321811307">
    <w:abstractNumId w:val="8"/>
  </w:num>
  <w:num w:numId="2" w16cid:durableId="434635934">
    <w:abstractNumId w:val="5"/>
  </w:num>
  <w:num w:numId="3" w16cid:durableId="30618415">
    <w:abstractNumId w:val="6"/>
  </w:num>
  <w:num w:numId="4" w16cid:durableId="908736429">
    <w:abstractNumId w:val="0"/>
  </w:num>
  <w:num w:numId="5" w16cid:durableId="2099206878">
    <w:abstractNumId w:val="1"/>
  </w:num>
  <w:num w:numId="6" w16cid:durableId="1474759912">
    <w:abstractNumId w:val="4"/>
  </w:num>
  <w:num w:numId="7" w16cid:durableId="1239903379">
    <w:abstractNumId w:val="3"/>
  </w:num>
  <w:num w:numId="8" w16cid:durableId="789129497">
    <w:abstractNumId w:val="7"/>
  </w:num>
  <w:num w:numId="9" w16cid:durableId="1856992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FA"/>
    <w:rsid w:val="00273090"/>
    <w:rsid w:val="003C4BCE"/>
    <w:rsid w:val="004033FC"/>
    <w:rsid w:val="00541DD1"/>
    <w:rsid w:val="006A0443"/>
    <w:rsid w:val="00873243"/>
    <w:rsid w:val="008821CE"/>
    <w:rsid w:val="008B72FA"/>
    <w:rsid w:val="00904A3C"/>
    <w:rsid w:val="00B631BB"/>
    <w:rsid w:val="00C225B9"/>
    <w:rsid w:val="00C64C93"/>
    <w:rsid w:val="00D9005C"/>
    <w:rsid w:val="00DD5BE4"/>
    <w:rsid w:val="00F669FC"/>
    <w:rsid w:val="03972A5B"/>
    <w:rsid w:val="05EBC0ED"/>
    <w:rsid w:val="087DE7D4"/>
    <w:rsid w:val="08A6F808"/>
    <w:rsid w:val="0AF48D44"/>
    <w:rsid w:val="0EC708E2"/>
    <w:rsid w:val="137C1DEC"/>
    <w:rsid w:val="16DDF0A3"/>
    <w:rsid w:val="17177064"/>
    <w:rsid w:val="1B324896"/>
    <w:rsid w:val="1B5575F2"/>
    <w:rsid w:val="1C0784F2"/>
    <w:rsid w:val="1C8AA4EB"/>
    <w:rsid w:val="1CC82358"/>
    <w:rsid w:val="223E24DA"/>
    <w:rsid w:val="2784CB76"/>
    <w:rsid w:val="2B66A3EC"/>
    <w:rsid w:val="2BFA451D"/>
    <w:rsid w:val="2C90BA34"/>
    <w:rsid w:val="2E62935F"/>
    <w:rsid w:val="2F99B2A4"/>
    <w:rsid w:val="32245F0C"/>
    <w:rsid w:val="335F4B6C"/>
    <w:rsid w:val="38B26D70"/>
    <w:rsid w:val="38C42862"/>
    <w:rsid w:val="390EE34D"/>
    <w:rsid w:val="3A4618A9"/>
    <w:rsid w:val="3B505DBC"/>
    <w:rsid w:val="42C79FF4"/>
    <w:rsid w:val="43C049CE"/>
    <w:rsid w:val="444A71B8"/>
    <w:rsid w:val="448622D8"/>
    <w:rsid w:val="49CFB649"/>
    <w:rsid w:val="4A84FD34"/>
    <w:rsid w:val="4AECCF36"/>
    <w:rsid w:val="4CAC9A54"/>
    <w:rsid w:val="4CF229B2"/>
    <w:rsid w:val="4E1EC6A9"/>
    <w:rsid w:val="552CB37F"/>
    <w:rsid w:val="58086148"/>
    <w:rsid w:val="594EC6A9"/>
    <w:rsid w:val="5BA1EED2"/>
    <w:rsid w:val="5D3384C4"/>
    <w:rsid w:val="5EECCBBA"/>
    <w:rsid w:val="60605988"/>
    <w:rsid w:val="65BBDDE8"/>
    <w:rsid w:val="6672F56B"/>
    <w:rsid w:val="67DFFB16"/>
    <w:rsid w:val="6E427579"/>
    <w:rsid w:val="70EFA18C"/>
    <w:rsid w:val="7852DE6A"/>
    <w:rsid w:val="7A2A5E57"/>
    <w:rsid w:val="7C459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60202"/>
  <w15:docId w15:val="{2CB0DDE7-39F0-438D-88FB-F8B9BE68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7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72" w:right="263" w:hanging="720"/>
      <w:jc w:val="both"/>
    </w:pPr>
  </w:style>
  <w:style w:type="paragraph" w:customStyle="1" w:styleId="TableParagraph">
    <w:name w:val="Table Paragraph"/>
    <w:basedOn w:val="Normal"/>
    <w:uiPriority w:val="1"/>
    <w:qFormat/>
    <w:pPr>
      <w:ind w:left="120"/>
    </w:pPr>
  </w:style>
  <w:style w:type="paragraph" w:styleId="Header">
    <w:name w:val="header"/>
    <w:basedOn w:val="Normal"/>
    <w:link w:val="HeaderChar"/>
    <w:uiPriority w:val="99"/>
    <w:unhideWhenUsed/>
    <w:rsid w:val="004033FC"/>
    <w:pPr>
      <w:tabs>
        <w:tab w:val="center" w:pos="4513"/>
        <w:tab w:val="right" w:pos="9026"/>
      </w:tabs>
    </w:pPr>
  </w:style>
  <w:style w:type="character" w:customStyle="1" w:styleId="HeaderChar">
    <w:name w:val="Header Char"/>
    <w:basedOn w:val="DefaultParagraphFont"/>
    <w:link w:val="Header"/>
    <w:uiPriority w:val="99"/>
    <w:rsid w:val="004033FC"/>
    <w:rPr>
      <w:rFonts w:ascii="Arial" w:eastAsia="Arial" w:hAnsi="Arial" w:cs="Arial"/>
      <w:lang w:val="en-GB" w:eastAsia="en-GB" w:bidi="en-GB"/>
    </w:rPr>
  </w:style>
  <w:style w:type="paragraph" w:styleId="Footer">
    <w:name w:val="footer"/>
    <w:basedOn w:val="Normal"/>
    <w:link w:val="FooterChar"/>
    <w:uiPriority w:val="99"/>
    <w:unhideWhenUsed/>
    <w:rsid w:val="004033FC"/>
    <w:pPr>
      <w:tabs>
        <w:tab w:val="center" w:pos="4513"/>
        <w:tab w:val="right" w:pos="9026"/>
      </w:tabs>
    </w:pPr>
  </w:style>
  <w:style w:type="character" w:customStyle="1" w:styleId="FooterChar">
    <w:name w:val="Footer Char"/>
    <w:basedOn w:val="DefaultParagraphFont"/>
    <w:link w:val="Footer"/>
    <w:uiPriority w:val="99"/>
    <w:rsid w:val="004033FC"/>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2d61ad-db15-48af-8882-c894a02c19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7419E08AF53749930ABE1CFCDB2C92" ma:contentTypeVersion="10" ma:contentTypeDescription="Create a new document." ma:contentTypeScope="" ma:versionID="80ac2b443b212448957fdfd4cccfd4d8">
  <xsd:schema xmlns:xsd="http://www.w3.org/2001/XMLSchema" xmlns:xs="http://www.w3.org/2001/XMLSchema" xmlns:p="http://schemas.microsoft.com/office/2006/metadata/properties" xmlns:ns2="bd2d61ad-db15-48af-8882-c894a02c19e3" targetNamespace="http://schemas.microsoft.com/office/2006/metadata/properties" ma:root="true" ma:fieldsID="cfca187c7fee958de6444a0c46bbf31b" ns2:_="">
    <xsd:import namespace="bd2d61ad-db15-48af-8882-c894a02c1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d61ad-db15-48af-8882-c894a02c1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07FDB-6628-4062-A50A-0619BFC70538}">
  <ds:schemaRefs>
    <ds:schemaRef ds:uri="http://schemas.microsoft.com/sharepoint/v3/contenttype/forms"/>
  </ds:schemaRefs>
</ds:datastoreItem>
</file>

<file path=customXml/itemProps2.xml><?xml version="1.0" encoding="utf-8"?>
<ds:datastoreItem xmlns:ds="http://schemas.openxmlformats.org/officeDocument/2006/customXml" ds:itemID="{BB8D8FF9-08C8-4F3B-BC35-22398FDCE2EF}">
  <ds:schemaRefs>
    <ds:schemaRef ds:uri="http://schemas.microsoft.com/office/2006/metadata/properties"/>
    <ds:schemaRef ds:uri="http://schemas.microsoft.com/office/infopath/2007/PartnerControls"/>
    <ds:schemaRef ds:uri="bd2d61ad-db15-48af-8882-c894a02c19e3"/>
  </ds:schemaRefs>
</ds:datastoreItem>
</file>

<file path=customXml/itemProps3.xml><?xml version="1.0" encoding="utf-8"?>
<ds:datastoreItem xmlns:ds="http://schemas.openxmlformats.org/officeDocument/2006/customXml" ds:itemID="{5D2376BA-05C6-49D2-B0C2-3CE190A984A7}">
  <ds:schemaRefs>
    <ds:schemaRef ds:uri="http://schemas.openxmlformats.org/officeDocument/2006/bibliography"/>
  </ds:schemaRefs>
</ds:datastoreItem>
</file>

<file path=customXml/itemProps4.xml><?xml version="1.0" encoding="utf-8"?>
<ds:datastoreItem xmlns:ds="http://schemas.openxmlformats.org/officeDocument/2006/customXml" ds:itemID="{36BB0BCC-ACC1-4917-8BD4-F12ADD3EB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d61ad-db15-48af-8882-c894a02c1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1055</Words>
  <Characters>6020</Characters>
  <Application>Microsoft Office Word</Application>
  <DocSecurity>0</DocSecurity>
  <Lines>50</Lines>
  <Paragraphs>14</Paragraphs>
  <ScaleCrop>false</ScaleCrop>
  <Company>Borough of Poole</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Greg Kerr</cp:lastModifiedBy>
  <cp:revision>8</cp:revision>
  <dcterms:created xsi:type="dcterms:W3CDTF">2023-04-05T09:28:00Z</dcterms:created>
  <dcterms:modified xsi:type="dcterms:W3CDTF">2025-06-27T12:42:00Z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for Office 365</vt:lpwstr>
  </property>
  <property fmtid="{D5CDD505-2E9C-101B-9397-08002B2CF9AE}" pid="4" name="LastSaved">
    <vt:filetime>2020-06-04T00:00:00Z</vt:filetime>
  </property>
  <property fmtid="{D5CDD505-2E9C-101B-9397-08002B2CF9AE}" pid="5" name="ContentTypeId">
    <vt:lpwstr>0x010100577419E08AF53749930ABE1CFCDB2C92</vt:lpwstr>
  </property>
  <property fmtid="{D5CDD505-2E9C-101B-9397-08002B2CF9AE}" pid="6" name="Order">
    <vt:r8>81800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