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4215BDA2" w:rsidR="002A3B04" w:rsidRPr="002A7A4F" w:rsidRDefault="7D4C8D41" w:rsidP="5B55980F">
      <w:pPr>
        <w:spacing w:after="454" w:line="400" w:lineRule="exact"/>
        <w:rPr>
          <w:b/>
          <w:bCs/>
          <w:color w:val="525252" w:themeColor="accent5" w:themeShade="80"/>
          <w:sz w:val="36"/>
          <w:szCs w:val="36"/>
        </w:rPr>
      </w:pPr>
      <w:r w:rsidRPr="23126B00">
        <w:rPr>
          <w:b/>
          <w:bCs/>
          <w:color w:val="525252" w:themeColor="accent5" w:themeShade="80"/>
          <w:sz w:val="36"/>
          <w:szCs w:val="36"/>
        </w:rPr>
        <w:t>Tenancy Sustainment Officer</w:t>
      </w:r>
    </w:p>
    <w:p w14:paraId="1C24136D" w14:textId="1CB23E14" w:rsidR="002A3B04" w:rsidRPr="002A3B04" w:rsidRDefault="002A3B04" w:rsidP="002A3B04">
      <w:pPr>
        <w:spacing w:line="300" w:lineRule="exact"/>
        <w:rPr>
          <w:color w:val="000000" w:themeColor="text1"/>
        </w:rPr>
      </w:pPr>
      <w:r w:rsidRPr="5B55980F">
        <w:rPr>
          <w:b/>
          <w:bCs/>
          <w:color w:val="808080" w:themeColor="background1" w:themeShade="80"/>
        </w:rPr>
        <w:t>Role Profile</w:t>
      </w:r>
      <w:r>
        <w:tab/>
      </w:r>
      <w:r>
        <w:tab/>
      </w:r>
    </w:p>
    <w:p w14:paraId="2F0A0667" w14:textId="5ECEFD4E" w:rsidR="002A3B04" w:rsidRPr="002A3B04" w:rsidRDefault="002A3B04" w:rsidP="002A3B04">
      <w:pPr>
        <w:spacing w:line="300" w:lineRule="exact"/>
        <w:rPr>
          <w:color w:val="000000" w:themeColor="text1"/>
        </w:rPr>
      </w:pPr>
      <w:r w:rsidRPr="5B55980F">
        <w:rPr>
          <w:b/>
          <w:bCs/>
          <w:color w:val="808080" w:themeColor="background1" w:themeShade="80"/>
        </w:rPr>
        <w:t>Service/Team</w:t>
      </w:r>
      <w:r>
        <w:tab/>
      </w:r>
      <w:r w:rsidR="0058190D" w:rsidRPr="5B55980F">
        <w:rPr>
          <w:color w:val="000000" w:themeColor="text1"/>
        </w:rPr>
        <w:t>BCP Homes</w:t>
      </w:r>
    </w:p>
    <w:p w14:paraId="2EA47409" w14:textId="7B8F674A" w:rsidR="002A3B04" w:rsidRPr="002A3B04" w:rsidRDefault="002A3B04" w:rsidP="002A3B04">
      <w:pPr>
        <w:spacing w:line="300" w:lineRule="exact"/>
        <w:rPr>
          <w:color w:val="000000" w:themeColor="text1"/>
        </w:rPr>
      </w:pPr>
      <w:r w:rsidRPr="1BB713AF">
        <w:rPr>
          <w:b/>
          <w:bCs/>
          <w:color w:val="808080" w:themeColor="background1" w:themeShade="80"/>
        </w:rPr>
        <w:t>Reports to</w:t>
      </w:r>
      <w:r>
        <w:tab/>
      </w:r>
      <w:r>
        <w:tab/>
      </w:r>
      <w:r w:rsidR="0058190D" w:rsidRPr="1BB713AF">
        <w:rPr>
          <w:color w:val="000000" w:themeColor="text1"/>
        </w:rPr>
        <w:t>S</w:t>
      </w:r>
      <w:r w:rsidR="7E3B4D1E" w:rsidRPr="1BB713AF">
        <w:rPr>
          <w:color w:val="000000" w:themeColor="text1"/>
        </w:rPr>
        <w:t xml:space="preserve">ervice Manager - Specialist Housing and Tenancy Sustainment </w:t>
      </w:r>
    </w:p>
    <w:p w14:paraId="76045635" w14:textId="1D69AD18" w:rsidR="002A3B04" w:rsidRPr="002A3B04" w:rsidRDefault="002A3B04" w:rsidP="002A3B04">
      <w:pPr>
        <w:spacing w:line="300" w:lineRule="exact"/>
        <w:rPr>
          <w:color w:val="000000" w:themeColor="text1"/>
        </w:rPr>
      </w:pPr>
      <w:r w:rsidRPr="1BB713AF">
        <w:rPr>
          <w:b/>
          <w:bCs/>
          <w:color w:val="808080" w:themeColor="background1" w:themeShade="80"/>
        </w:rPr>
        <w:t>Responsible for</w:t>
      </w:r>
      <w:r>
        <w:tab/>
      </w:r>
      <w:r w:rsidR="10519F93" w:rsidRPr="1BB713AF">
        <w:rPr>
          <w:b/>
          <w:bCs/>
          <w:color w:val="808080" w:themeColor="background1" w:themeShade="80"/>
        </w:rPr>
        <w:t>Tenancy Sustainment Team</w:t>
      </w:r>
    </w:p>
    <w:p w14:paraId="1F6C2066" w14:textId="08A5B1DA" w:rsidR="002A3B04" w:rsidRPr="002A3B04" w:rsidRDefault="002A3B04" w:rsidP="002A3B04">
      <w:pPr>
        <w:spacing w:line="300" w:lineRule="exact"/>
        <w:rPr>
          <w:color w:val="000000" w:themeColor="text1"/>
        </w:rPr>
      </w:pPr>
      <w:r w:rsidRPr="1BB713AF">
        <w:rPr>
          <w:b/>
          <w:bCs/>
          <w:color w:val="808080" w:themeColor="background1" w:themeShade="80"/>
        </w:rPr>
        <w:t>Number of posts</w:t>
      </w:r>
      <w:r>
        <w:tab/>
      </w:r>
      <w:r w:rsidR="0A501CB0" w:rsidRPr="1BB713AF">
        <w:rPr>
          <w:b/>
          <w:bCs/>
          <w:color w:val="808080" w:themeColor="background1" w:themeShade="80"/>
        </w:rPr>
        <w:t>11</w:t>
      </w:r>
    </w:p>
    <w:p w14:paraId="67068704" w14:textId="0EE338EA" w:rsidR="002A3B04" w:rsidRDefault="002A3B04" w:rsidP="1BB713AF">
      <w:pPr>
        <w:spacing w:line="300" w:lineRule="exact"/>
        <w:rPr>
          <w:color w:val="000000" w:themeColor="text1"/>
        </w:rPr>
      </w:pPr>
      <w:r w:rsidRPr="1BB713AF">
        <w:rPr>
          <w:b/>
          <w:bCs/>
          <w:color w:val="808080" w:themeColor="background1" w:themeShade="80"/>
        </w:rPr>
        <w:t>Post number</w:t>
      </w:r>
      <w:r>
        <w:tab/>
      </w:r>
      <w:r w:rsidR="63CD0A68" w:rsidRPr="1BB713AF">
        <w:rPr>
          <w:b/>
          <w:bCs/>
          <w:color w:val="808080" w:themeColor="background1" w:themeShade="80"/>
        </w:rPr>
        <w:t>TBC</w:t>
      </w:r>
    </w:p>
    <w:p w14:paraId="3E9540E1" w14:textId="678A5FC7" w:rsidR="002A3B04" w:rsidRPr="002A3B04" w:rsidRDefault="799DE498" w:rsidP="23126B00">
      <w:pPr>
        <w:spacing w:line="300" w:lineRule="exact"/>
        <w:rPr>
          <w:ins w:id="0" w:author="Marie Marsh" w:date="2023-12-20T12:41:00Z"/>
          <w:rFonts w:eastAsia="Arial" w:cs="Arial"/>
          <w:sz w:val="22"/>
        </w:rPr>
      </w:pPr>
      <w:r w:rsidRPr="23126B00">
        <w:rPr>
          <w:b/>
          <w:bCs/>
          <w:color w:val="808080" w:themeColor="background1" w:themeShade="80"/>
        </w:rPr>
        <w:t>Career Grade</w:t>
      </w:r>
      <w:r w:rsidR="002A3B04">
        <w:tab/>
      </w:r>
      <w:r w:rsidR="60D6E322" w:rsidRPr="23126B00">
        <w:rPr>
          <w:b/>
          <w:bCs/>
          <w:color w:val="808080" w:themeColor="background1" w:themeShade="80"/>
        </w:rPr>
        <w:t>BCP grade G</w:t>
      </w:r>
    </w:p>
    <w:p w14:paraId="7CD6CC74" w14:textId="255EA7FA" w:rsidR="002A3B04" w:rsidRPr="002A3B04" w:rsidRDefault="002A3B04" w:rsidP="002A3B04">
      <w:pPr>
        <w:spacing w:line="300" w:lineRule="exact"/>
        <w:rPr>
          <w:color w:val="000000" w:themeColor="text1"/>
        </w:rPr>
      </w:pPr>
    </w:p>
    <w:p w14:paraId="422EA788" w14:textId="58E56C5B" w:rsidR="002A3B04" w:rsidDel="00A30898" w:rsidRDefault="008B610E" w:rsidP="5B55980F">
      <w:pPr>
        <w:spacing w:after="57" w:line="300" w:lineRule="exact"/>
        <w:rPr>
          <w:b/>
          <w:bCs/>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6C30538">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" fillcolor="#d9d9d9" stroked="f">
                <v:textbo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v:textbox>
                <w10:wrap type="tight" anchory="page"/>
                <w10:anchorlock/>
              </v:shape>
            </w:pict>
          </mc:Fallback>
        </mc:AlternateContent>
      </w:r>
    </w:p>
    <w:p w14:paraId="12DDD6BD" w14:textId="77777777" w:rsidR="0071002E" w:rsidRPr="00F93024" w:rsidRDefault="0071002E" w:rsidP="008B610E">
      <w:pPr>
        <w:spacing w:after="113" w:line="300" w:lineRule="exact"/>
        <w:rPr>
          <w:b/>
          <w:szCs w:val="24"/>
        </w:rPr>
      </w:pPr>
      <w:r w:rsidRPr="00F93024">
        <w:rPr>
          <w:b/>
          <w:szCs w:val="24"/>
        </w:rPr>
        <w:t>Job Overview</w:t>
      </w:r>
    </w:p>
    <w:p w14:paraId="1218EB0F" w14:textId="5953D0F3" w:rsidR="0058190D" w:rsidRPr="00EB00EA" w:rsidRDefault="0058190D" w:rsidP="5B55980F">
      <w:pPr>
        <w:pStyle w:val="ListParagraph"/>
        <w:numPr>
          <w:ilvl w:val="0"/>
          <w:numId w:val="54"/>
        </w:numPr>
        <w:jc w:val="both"/>
        <w:rPr>
          <w:rFonts w:cs="Arial"/>
          <w:sz w:val="22"/>
        </w:rPr>
      </w:pPr>
      <w:r w:rsidRPr="5F6939D0">
        <w:rPr>
          <w:rFonts w:cs="Arial"/>
          <w:sz w:val="22"/>
        </w:rPr>
        <w:t xml:space="preserve">To provide an excellent housing related support service to </w:t>
      </w:r>
      <w:r w:rsidR="001A2AB7" w:rsidRPr="5F6939D0">
        <w:rPr>
          <w:rFonts w:cs="Arial"/>
          <w:sz w:val="22"/>
        </w:rPr>
        <w:t>BCP</w:t>
      </w:r>
      <w:r w:rsidRPr="5F6939D0">
        <w:rPr>
          <w:rFonts w:cs="Arial"/>
          <w:sz w:val="22"/>
        </w:rPr>
        <w:t xml:space="preserve"> residents, providing low, medium or high intensity levels of support </w:t>
      </w:r>
      <w:r w:rsidR="6E802FBB" w:rsidRPr="5F6939D0">
        <w:rPr>
          <w:rFonts w:cs="Arial"/>
          <w:sz w:val="22"/>
        </w:rPr>
        <w:t>to</w:t>
      </w:r>
      <w:r w:rsidRPr="5F6939D0">
        <w:rPr>
          <w:rFonts w:cs="Arial"/>
          <w:sz w:val="22"/>
        </w:rPr>
        <w:t xml:space="preserve"> sustain their tenancies.  To empower disadvantaged and vulnerable adults within the local community to develop maximum levels of independence and prevent homelessness.</w:t>
      </w:r>
    </w:p>
    <w:p w14:paraId="60FE675A" w14:textId="77777777" w:rsidR="0058190D" w:rsidRPr="00EB00EA" w:rsidRDefault="0058190D" w:rsidP="5B55980F">
      <w:pPr>
        <w:ind w:right="-694"/>
        <w:jc w:val="both"/>
        <w:rPr>
          <w:rFonts w:cs="Arial"/>
          <w:sz w:val="22"/>
        </w:rPr>
      </w:pPr>
    </w:p>
    <w:p w14:paraId="1F9C18DC" w14:textId="383651CE" w:rsidR="0071002E" w:rsidRDefault="0071002E" w:rsidP="00DF0538">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13" w:line="300" w:lineRule="exact"/>
        <w:rPr>
          <w:b/>
          <w:bCs/>
        </w:rPr>
      </w:pPr>
      <w:r w:rsidRPr="5B55980F">
        <w:rPr>
          <w:b/>
          <w:bCs/>
        </w:rPr>
        <w:t>Key Responsibilities</w:t>
      </w:r>
    </w:p>
    <w:p w14:paraId="4B896F26" w14:textId="1E38177A" w:rsidR="0058190D" w:rsidRPr="00EB00EA" w:rsidRDefault="04AA521F" w:rsidP="23126B00">
      <w:pPr>
        <w:numPr>
          <w:ilvl w:val="0"/>
          <w:numId w:val="55"/>
        </w:numPr>
        <w:spacing w:before="60"/>
        <w:jc w:val="both"/>
        <w:rPr>
          <w:rFonts w:cs="Arial"/>
          <w:sz w:val="22"/>
        </w:rPr>
      </w:pPr>
      <w:r w:rsidRPr="23126B00">
        <w:rPr>
          <w:rFonts w:cs="Arial"/>
          <w:sz w:val="22"/>
        </w:rPr>
        <w:t>Provide a tailored and flexible customer-focused support service through a wide range of activities:</w:t>
      </w:r>
    </w:p>
    <w:p w14:paraId="7279E1CA" w14:textId="7547379C" w:rsidR="0058190D" w:rsidRPr="00EB00EA" w:rsidRDefault="04AA521F" w:rsidP="5B55980F">
      <w:pPr>
        <w:numPr>
          <w:ilvl w:val="1"/>
          <w:numId w:val="56"/>
        </w:numPr>
        <w:spacing w:before="60"/>
        <w:ind w:left="1434" w:hanging="357"/>
        <w:jc w:val="both"/>
        <w:rPr>
          <w:rFonts w:cs="Arial"/>
          <w:sz w:val="22"/>
        </w:rPr>
      </w:pPr>
      <w:r w:rsidRPr="23126B00">
        <w:rPr>
          <w:rFonts w:cs="Arial"/>
          <w:sz w:val="22"/>
        </w:rPr>
        <w:t xml:space="preserve">Signposting </w:t>
      </w:r>
      <w:r w:rsidR="1E33C6C6" w:rsidRPr="23126B00">
        <w:rPr>
          <w:rFonts w:cs="Arial"/>
          <w:sz w:val="22"/>
        </w:rPr>
        <w:t xml:space="preserve">to other specialist services </w:t>
      </w:r>
      <w:r w:rsidRPr="23126B00">
        <w:rPr>
          <w:rFonts w:cs="Arial"/>
          <w:sz w:val="22"/>
        </w:rPr>
        <w:t xml:space="preserve">and joint working with </w:t>
      </w:r>
      <w:r w:rsidR="158EAE13" w:rsidRPr="23126B00">
        <w:rPr>
          <w:rFonts w:cs="Arial"/>
          <w:sz w:val="22"/>
        </w:rPr>
        <w:t>internal and external services</w:t>
      </w:r>
    </w:p>
    <w:p w14:paraId="48D7EC2E" w14:textId="77777777" w:rsidR="0058190D" w:rsidRPr="00EB00EA" w:rsidRDefault="0058190D" w:rsidP="5B55980F">
      <w:pPr>
        <w:numPr>
          <w:ilvl w:val="1"/>
          <w:numId w:val="56"/>
        </w:numPr>
        <w:spacing w:before="60"/>
        <w:ind w:left="1434" w:hanging="357"/>
        <w:jc w:val="both"/>
        <w:rPr>
          <w:rFonts w:cs="Arial"/>
          <w:sz w:val="22"/>
        </w:rPr>
      </w:pPr>
      <w:r w:rsidRPr="5B55980F">
        <w:rPr>
          <w:rFonts w:cs="Arial"/>
          <w:sz w:val="22"/>
        </w:rPr>
        <w:t>Improving health &amp; wellbeing</w:t>
      </w:r>
    </w:p>
    <w:p w14:paraId="1E8C8CD6" w14:textId="77777777" w:rsidR="0058190D" w:rsidRPr="00EB00EA" w:rsidRDefault="0058190D" w:rsidP="5B55980F">
      <w:pPr>
        <w:numPr>
          <w:ilvl w:val="1"/>
          <w:numId w:val="56"/>
        </w:numPr>
        <w:spacing w:before="60"/>
        <w:ind w:left="1434" w:hanging="357"/>
        <w:jc w:val="both"/>
        <w:rPr>
          <w:rFonts w:cs="Arial"/>
          <w:sz w:val="22"/>
        </w:rPr>
      </w:pPr>
      <w:r w:rsidRPr="5B55980F">
        <w:rPr>
          <w:rFonts w:cs="Arial"/>
          <w:sz w:val="22"/>
        </w:rPr>
        <w:t>Living safely &amp; securely</w:t>
      </w:r>
    </w:p>
    <w:p w14:paraId="1103A558" w14:textId="533EE2B7" w:rsidR="0058190D" w:rsidRPr="00EB00EA" w:rsidRDefault="04AA521F" w:rsidP="5B55980F">
      <w:pPr>
        <w:numPr>
          <w:ilvl w:val="1"/>
          <w:numId w:val="56"/>
        </w:numPr>
        <w:spacing w:before="60"/>
        <w:ind w:left="1434" w:hanging="357"/>
        <w:jc w:val="both"/>
        <w:rPr>
          <w:rFonts w:cs="Arial"/>
          <w:sz w:val="22"/>
        </w:rPr>
      </w:pPr>
      <w:r w:rsidRPr="23126B00">
        <w:rPr>
          <w:rFonts w:cs="Arial"/>
          <w:sz w:val="22"/>
        </w:rPr>
        <w:t xml:space="preserve">Advocating </w:t>
      </w:r>
    </w:p>
    <w:p w14:paraId="453049BD" w14:textId="0B7FC26A" w:rsidR="6F34EDA4" w:rsidRDefault="6F34EDA4" w:rsidP="23126B00">
      <w:pPr>
        <w:numPr>
          <w:ilvl w:val="1"/>
          <w:numId w:val="56"/>
        </w:numPr>
        <w:spacing w:before="60"/>
        <w:ind w:left="1434" w:hanging="357"/>
        <w:jc w:val="both"/>
        <w:rPr>
          <w:rFonts w:cs="Arial"/>
          <w:sz w:val="22"/>
        </w:rPr>
      </w:pPr>
      <w:r w:rsidRPr="23126B00">
        <w:rPr>
          <w:rFonts w:cs="Arial"/>
          <w:sz w:val="22"/>
        </w:rPr>
        <w:t>Assistance to understand the tenancy agreement</w:t>
      </w:r>
    </w:p>
    <w:p w14:paraId="420444DC" w14:textId="77777777" w:rsidR="6F34EDA4" w:rsidRDefault="6F34EDA4" w:rsidP="23126B00">
      <w:pPr>
        <w:pStyle w:val="ListParagraph"/>
        <w:numPr>
          <w:ilvl w:val="1"/>
          <w:numId w:val="56"/>
        </w:numPr>
        <w:spacing w:before="60"/>
        <w:jc w:val="both"/>
        <w:rPr>
          <w:rFonts w:cs="Arial"/>
          <w:sz w:val="22"/>
        </w:rPr>
      </w:pPr>
      <w:r w:rsidRPr="23126B00">
        <w:rPr>
          <w:rFonts w:cs="Arial"/>
          <w:sz w:val="22"/>
        </w:rPr>
        <w:t>Assistance in maintaining independence and control over their lives</w:t>
      </w:r>
    </w:p>
    <w:p w14:paraId="573DDAE4" w14:textId="6D86A951" w:rsidR="6F34EDA4" w:rsidRDefault="6F34EDA4" w:rsidP="23126B00">
      <w:pPr>
        <w:pStyle w:val="ListParagraph"/>
        <w:numPr>
          <w:ilvl w:val="1"/>
          <w:numId w:val="56"/>
        </w:numPr>
        <w:spacing w:before="60"/>
        <w:jc w:val="both"/>
        <w:rPr>
          <w:rFonts w:cs="Arial"/>
          <w:sz w:val="22"/>
        </w:rPr>
      </w:pPr>
      <w:r w:rsidRPr="23126B00">
        <w:rPr>
          <w:rFonts w:cs="Arial"/>
          <w:sz w:val="22"/>
        </w:rPr>
        <w:t>Money management</w:t>
      </w:r>
    </w:p>
    <w:p w14:paraId="7A6E4FA3" w14:textId="77777777" w:rsidR="6F34EDA4" w:rsidRDefault="6F34EDA4" w:rsidP="23126B00">
      <w:pPr>
        <w:pStyle w:val="ListParagraph"/>
        <w:numPr>
          <w:ilvl w:val="1"/>
          <w:numId w:val="56"/>
        </w:numPr>
        <w:spacing w:before="60"/>
        <w:jc w:val="both"/>
        <w:rPr>
          <w:rFonts w:cs="Arial"/>
          <w:sz w:val="22"/>
        </w:rPr>
      </w:pPr>
      <w:r w:rsidRPr="23126B00">
        <w:rPr>
          <w:rFonts w:cs="Arial"/>
          <w:sz w:val="22"/>
        </w:rPr>
        <w:t>Positively engaging with and supporting victims and perpetrators of antisocial behaviour and tenancy breaches e.g. property condition</w:t>
      </w:r>
    </w:p>
    <w:p w14:paraId="44FBA262" w14:textId="77777777" w:rsidR="6F34EDA4" w:rsidRDefault="6F34EDA4" w:rsidP="23126B00">
      <w:pPr>
        <w:pStyle w:val="ListParagraph"/>
        <w:numPr>
          <w:ilvl w:val="1"/>
          <w:numId w:val="56"/>
        </w:numPr>
        <w:spacing w:before="60"/>
        <w:jc w:val="both"/>
        <w:rPr>
          <w:rFonts w:cs="Arial"/>
          <w:sz w:val="22"/>
        </w:rPr>
      </w:pPr>
      <w:r w:rsidRPr="23126B00">
        <w:rPr>
          <w:rFonts w:cs="Arial"/>
          <w:sz w:val="22"/>
        </w:rPr>
        <w:t>Accessing opportunities locally, around learning, employment, leisure and cultural needs</w:t>
      </w:r>
    </w:p>
    <w:p w14:paraId="7611129A" w14:textId="36457F44" w:rsidR="6F34EDA4" w:rsidRDefault="6F34EDA4" w:rsidP="23126B00">
      <w:pPr>
        <w:pStyle w:val="ListParagraph"/>
        <w:numPr>
          <w:ilvl w:val="1"/>
          <w:numId w:val="56"/>
        </w:numPr>
        <w:spacing w:before="60"/>
        <w:jc w:val="both"/>
        <w:rPr>
          <w:rFonts w:cs="Arial"/>
          <w:sz w:val="22"/>
        </w:rPr>
      </w:pPr>
      <w:r w:rsidRPr="23126B00">
        <w:rPr>
          <w:rFonts w:cs="Arial"/>
          <w:sz w:val="22"/>
        </w:rPr>
        <w:t>Early intervention to prevent crisis and deterioration, improve health and general wellbeing including nutrition</w:t>
      </w:r>
    </w:p>
    <w:p w14:paraId="62CA4515" w14:textId="77777777" w:rsidR="6F34EDA4" w:rsidRDefault="6F34EDA4" w:rsidP="23126B00">
      <w:pPr>
        <w:pStyle w:val="ListParagraph"/>
        <w:numPr>
          <w:ilvl w:val="1"/>
          <w:numId w:val="56"/>
        </w:numPr>
        <w:spacing w:before="60"/>
        <w:jc w:val="both"/>
        <w:rPr>
          <w:rFonts w:cs="Arial"/>
          <w:sz w:val="22"/>
        </w:rPr>
      </w:pPr>
      <w:r w:rsidRPr="23126B00">
        <w:rPr>
          <w:rFonts w:cs="Arial"/>
          <w:sz w:val="22"/>
        </w:rPr>
        <w:t xml:space="preserve">Making a safe informed and independent choice on purchasing services, equipment and adaptations to meet their needs. </w:t>
      </w:r>
    </w:p>
    <w:p w14:paraId="53EACBE7" w14:textId="77777777" w:rsidR="0058190D" w:rsidRPr="00EB00EA" w:rsidRDefault="0058190D" w:rsidP="5B55980F">
      <w:pPr>
        <w:jc w:val="both"/>
        <w:rPr>
          <w:rFonts w:cs="Arial"/>
          <w:sz w:val="22"/>
        </w:rPr>
      </w:pPr>
    </w:p>
    <w:p w14:paraId="719D39D4" w14:textId="4312D0BC" w:rsidR="0058190D" w:rsidRPr="00EB00EA" w:rsidRDefault="04AA521F" w:rsidP="5B55980F">
      <w:pPr>
        <w:numPr>
          <w:ilvl w:val="0"/>
          <w:numId w:val="55"/>
        </w:numPr>
        <w:jc w:val="both"/>
        <w:rPr>
          <w:rFonts w:cs="Arial"/>
          <w:sz w:val="22"/>
        </w:rPr>
      </w:pPr>
      <w:r w:rsidRPr="23126B00">
        <w:rPr>
          <w:rFonts w:cs="Arial"/>
          <w:sz w:val="22"/>
        </w:rPr>
        <w:t xml:space="preserve">Build strong links between social care, mental health and health services and other stakeholders and to liaise effectively with other teams within </w:t>
      </w:r>
      <w:r w:rsidR="1E68D50F" w:rsidRPr="23126B00">
        <w:rPr>
          <w:rFonts w:cs="Arial"/>
          <w:sz w:val="22"/>
        </w:rPr>
        <w:t xml:space="preserve">BCP </w:t>
      </w:r>
      <w:r w:rsidR="3F3A6611" w:rsidRPr="23126B00">
        <w:rPr>
          <w:rFonts w:cs="Arial"/>
          <w:sz w:val="22"/>
        </w:rPr>
        <w:t>Council</w:t>
      </w:r>
      <w:r w:rsidRPr="23126B00">
        <w:rPr>
          <w:rFonts w:cs="Arial"/>
          <w:sz w:val="22"/>
        </w:rPr>
        <w:t xml:space="preserve"> and external agencies.</w:t>
      </w:r>
    </w:p>
    <w:p w14:paraId="37C05CD9" w14:textId="77777777" w:rsidR="0058190D" w:rsidRPr="00EB00EA" w:rsidRDefault="0058190D" w:rsidP="5B55980F">
      <w:pPr>
        <w:ind w:left="720"/>
        <w:jc w:val="both"/>
        <w:rPr>
          <w:rFonts w:cs="Arial"/>
          <w:sz w:val="22"/>
        </w:rPr>
      </w:pPr>
    </w:p>
    <w:p w14:paraId="69B6BAC9" w14:textId="77777777" w:rsidR="0058190D" w:rsidRPr="00EB00EA" w:rsidRDefault="0058190D" w:rsidP="5B55980F">
      <w:pPr>
        <w:numPr>
          <w:ilvl w:val="0"/>
          <w:numId w:val="55"/>
        </w:numPr>
        <w:jc w:val="both"/>
        <w:rPr>
          <w:rFonts w:cs="Arial"/>
          <w:sz w:val="22"/>
        </w:rPr>
      </w:pPr>
      <w:r w:rsidRPr="5B55980F">
        <w:rPr>
          <w:rFonts w:cs="Arial"/>
          <w:sz w:val="22"/>
        </w:rPr>
        <w:t>Promote and develop the role and service in line with good practice and the regulatory framework</w:t>
      </w:r>
    </w:p>
    <w:p w14:paraId="22289593" w14:textId="77777777" w:rsidR="0058190D" w:rsidRPr="00EB00EA" w:rsidRDefault="0058190D" w:rsidP="5B55980F">
      <w:pPr>
        <w:pStyle w:val="ListParagraph"/>
        <w:jc w:val="both"/>
        <w:rPr>
          <w:rFonts w:cs="Arial"/>
          <w:sz w:val="22"/>
        </w:rPr>
      </w:pPr>
    </w:p>
    <w:p w14:paraId="76FCF403" w14:textId="7A9915C1" w:rsidR="0058190D" w:rsidRPr="00EB00EA" w:rsidRDefault="04AA521F" w:rsidP="23126B00">
      <w:pPr>
        <w:numPr>
          <w:ilvl w:val="0"/>
          <w:numId w:val="55"/>
        </w:numPr>
        <w:jc w:val="both"/>
        <w:rPr>
          <w:rFonts w:cs="Arial"/>
          <w:sz w:val="22"/>
        </w:rPr>
      </w:pPr>
      <w:r w:rsidRPr="23126B00">
        <w:rPr>
          <w:rFonts w:cs="Arial"/>
          <w:sz w:val="22"/>
        </w:rPr>
        <w:t xml:space="preserve">Ensure clients are fully involved with shaping and developing the service.  </w:t>
      </w:r>
    </w:p>
    <w:p w14:paraId="418A5D25" w14:textId="4CF97778" w:rsidR="0058190D" w:rsidRPr="00EB00EA" w:rsidRDefault="0058190D" w:rsidP="23126B00">
      <w:pPr>
        <w:ind w:left="720"/>
        <w:jc w:val="both"/>
        <w:rPr>
          <w:rFonts w:cs="Arial"/>
          <w:sz w:val="22"/>
        </w:rPr>
      </w:pPr>
    </w:p>
    <w:p w14:paraId="2BE7615D" w14:textId="6CE81CB9" w:rsidR="0058190D" w:rsidRPr="00EB00EA" w:rsidRDefault="04AA521F" w:rsidP="23126B00">
      <w:pPr>
        <w:numPr>
          <w:ilvl w:val="0"/>
          <w:numId w:val="55"/>
        </w:numPr>
        <w:jc w:val="both"/>
        <w:rPr>
          <w:rFonts w:cs="Arial"/>
          <w:sz w:val="22"/>
        </w:rPr>
      </w:pPr>
      <w:r w:rsidRPr="23126B00">
        <w:rPr>
          <w:rFonts w:cs="Arial"/>
          <w:sz w:val="22"/>
        </w:rPr>
        <w:lastRenderedPageBreak/>
        <w:t>Carry out joint needs and risk assessments with the client and any appropriate external organisations that are involved.</w:t>
      </w:r>
    </w:p>
    <w:p w14:paraId="668EE607" w14:textId="77777777" w:rsidR="0058190D" w:rsidRPr="00EB00EA" w:rsidRDefault="0058190D" w:rsidP="5B55980F">
      <w:pPr>
        <w:jc w:val="both"/>
        <w:rPr>
          <w:rFonts w:cs="Arial"/>
          <w:sz w:val="22"/>
        </w:rPr>
      </w:pPr>
    </w:p>
    <w:p w14:paraId="131B920F" w14:textId="77777777" w:rsidR="0058190D" w:rsidRPr="00EB00EA" w:rsidRDefault="0058190D" w:rsidP="5B55980F">
      <w:pPr>
        <w:numPr>
          <w:ilvl w:val="0"/>
          <w:numId w:val="57"/>
        </w:numPr>
        <w:jc w:val="both"/>
        <w:rPr>
          <w:rFonts w:cs="Arial"/>
          <w:sz w:val="22"/>
        </w:rPr>
      </w:pPr>
      <w:r w:rsidRPr="5B55980F">
        <w:rPr>
          <w:rFonts w:cs="Arial"/>
          <w:sz w:val="22"/>
        </w:rPr>
        <w:t>Develop an individual support plan with each client from the needs and risks identified on the joint assessment, with inclusion of family, carers and other external organisations such as social services where appropriate, to inform the way support is provided.</w:t>
      </w:r>
    </w:p>
    <w:p w14:paraId="23BEF210" w14:textId="77777777" w:rsidR="0058190D" w:rsidRPr="00EB00EA" w:rsidRDefault="0058190D" w:rsidP="5B55980F">
      <w:pPr>
        <w:ind w:left="720"/>
        <w:jc w:val="both"/>
        <w:rPr>
          <w:rFonts w:cs="Arial"/>
          <w:sz w:val="22"/>
        </w:rPr>
      </w:pPr>
    </w:p>
    <w:p w14:paraId="477521CF" w14:textId="5FD8DC28" w:rsidR="0058190D" w:rsidRPr="00EB00EA" w:rsidRDefault="04AA521F" w:rsidP="23126B00">
      <w:pPr>
        <w:numPr>
          <w:ilvl w:val="0"/>
          <w:numId w:val="57"/>
        </w:numPr>
        <w:jc w:val="both"/>
        <w:rPr>
          <w:rFonts w:cs="Arial"/>
          <w:sz w:val="22"/>
        </w:rPr>
      </w:pPr>
      <w:r w:rsidRPr="23126B00">
        <w:rPr>
          <w:rFonts w:cs="Arial"/>
          <w:sz w:val="22"/>
        </w:rPr>
        <w:t>Provide support to residents with a range of vulnerabilities including learning disabilities, mental health issues, physical disabilities, substance misuse issues, behavioural problems, dementia and memory loss</w:t>
      </w:r>
      <w:r w:rsidR="141BE0FB" w:rsidRPr="23126B00">
        <w:rPr>
          <w:rFonts w:cs="Arial"/>
          <w:sz w:val="22"/>
        </w:rPr>
        <w:t>,</w:t>
      </w:r>
      <w:r w:rsidRPr="23126B00">
        <w:rPr>
          <w:rFonts w:cs="Arial"/>
          <w:sz w:val="22"/>
        </w:rPr>
        <w:t xml:space="preserve"> victims and perpetrators of antisocial behaviour. </w:t>
      </w:r>
    </w:p>
    <w:p w14:paraId="5CE4433B" w14:textId="44D082B2" w:rsidR="23126B00" w:rsidRDefault="23126B00" w:rsidP="23126B00">
      <w:pPr>
        <w:ind w:left="720"/>
        <w:jc w:val="both"/>
        <w:rPr>
          <w:rFonts w:cs="Arial"/>
          <w:sz w:val="22"/>
        </w:rPr>
      </w:pPr>
    </w:p>
    <w:p w14:paraId="6D0613DD" w14:textId="00A3772C" w:rsidR="0058190D" w:rsidRPr="00EB00EA" w:rsidRDefault="0058190D" w:rsidP="5B55980F">
      <w:pPr>
        <w:pStyle w:val="ListParagraph"/>
        <w:numPr>
          <w:ilvl w:val="0"/>
          <w:numId w:val="59"/>
        </w:numPr>
        <w:jc w:val="both"/>
        <w:rPr>
          <w:rFonts w:cs="Arial"/>
          <w:sz w:val="22"/>
        </w:rPr>
      </w:pPr>
      <w:r w:rsidRPr="5F6939D0">
        <w:rPr>
          <w:rFonts w:cs="Arial"/>
          <w:sz w:val="22"/>
        </w:rPr>
        <w:t xml:space="preserve">Develop a support specialism and undertake specific training in this field </w:t>
      </w:r>
      <w:r w:rsidR="6F5D76F6" w:rsidRPr="5F6939D0">
        <w:rPr>
          <w:rFonts w:cs="Arial"/>
          <w:sz w:val="22"/>
        </w:rPr>
        <w:t>to</w:t>
      </w:r>
      <w:r w:rsidRPr="5F6939D0">
        <w:rPr>
          <w:rFonts w:cs="Arial"/>
          <w:sz w:val="22"/>
        </w:rPr>
        <w:t xml:space="preserve"> increase level of expertise.</w:t>
      </w:r>
    </w:p>
    <w:p w14:paraId="1D34E56C" w14:textId="77777777" w:rsidR="0058190D" w:rsidRPr="00EB00EA" w:rsidRDefault="0058190D" w:rsidP="5B55980F">
      <w:pPr>
        <w:pStyle w:val="ListParagraph"/>
        <w:jc w:val="both"/>
        <w:rPr>
          <w:rFonts w:cs="Arial"/>
          <w:sz w:val="22"/>
        </w:rPr>
      </w:pPr>
    </w:p>
    <w:p w14:paraId="11521583" w14:textId="083690B4" w:rsidR="0058190D" w:rsidRPr="00EB00EA" w:rsidRDefault="04AA521F" w:rsidP="5B55980F">
      <w:pPr>
        <w:pStyle w:val="ListParagraph"/>
        <w:numPr>
          <w:ilvl w:val="0"/>
          <w:numId w:val="59"/>
        </w:numPr>
        <w:jc w:val="both"/>
        <w:rPr>
          <w:rFonts w:cs="Arial"/>
          <w:sz w:val="22"/>
        </w:rPr>
      </w:pPr>
      <w:r w:rsidRPr="23126B00">
        <w:rPr>
          <w:rFonts w:cs="Arial"/>
          <w:sz w:val="22"/>
        </w:rPr>
        <w:t xml:space="preserve">Develop close links with and work in partnership with other agencies and to organise case conferences </w:t>
      </w:r>
      <w:r w:rsidR="2047AFA6" w:rsidRPr="23126B00">
        <w:rPr>
          <w:rFonts w:cs="Arial"/>
          <w:sz w:val="22"/>
        </w:rPr>
        <w:t xml:space="preserve">including Multi-agency Risk </w:t>
      </w:r>
      <w:r w:rsidR="3AD63919" w:rsidRPr="23126B00">
        <w:rPr>
          <w:rFonts w:cs="Arial"/>
          <w:sz w:val="22"/>
        </w:rPr>
        <w:t xml:space="preserve">Management Meetings (MARMMs) </w:t>
      </w:r>
      <w:r w:rsidRPr="23126B00">
        <w:rPr>
          <w:rFonts w:cs="Arial"/>
          <w:sz w:val="22"/>
        </w:rPr>
        <w:t>and complete action plans in conjunction with all parties concerned.</w:t>
      </w:r>
    </w:p>
    <w:p w14:paraId="150FFBB0" w14:textId="77777777" w:rsidR="0058190D" w:rsidRPr="00EB00EA" w:rsidRDefault="0058190D" w:rsidP="5B55980F">
      <w:pPr>
        <w:jc w:val="both"/>
        <w:rPr>
          <w:rFonts w:cs="Arial"/>
          <w:sz w:val="22"/>
        </w:rPr>
      </w:pPr>
    </w:p>
    <w:p w14:paraId="21375226" w14:textId="77777777" w:rsidR="0058190D" w:rsidRPr="00EB00EA" w:rsidRDefault="0058190D" w:rsidP="5B55980F">
      <w:pPr>
        <w:numPr>
          <w:ilvl w:val="0"/>
          <w:numId w:val="57"/>
        </w:numPr>
        <w:jc w:val="both"/>
        <w:rPr>
          <w:rFonts w:cs="Arial"/>
          <w:sz w:val="22"/>
        </w:rPr>
      </w:pPr>
      <w:r w:rsidRPr="5B55980F">
        <w:rPr>
          <w:rFonts w:cs="Arial"/>
          <w:sz w:val="22"/>
        </w:rPr>
        <w:t xml:space="preserve">Carry out the assessment of referrals and contribute towards prioritising and maintaining any waiting list.  </w:t>
      </w:r>
    </w:p>
    <w:p w14:paraId="62575305" w14:textId="77777777" w:rsidR="0058190D" w:rsidRPr="00EB00EA" w:rsidRDefault="0058190D" w:rsidP="5B55980F">
      <w:pPr>
        <w:ind w:left="360"/>
        <w:jc w:val="both"/>
        <w:rPr>
          <w:rFonts w:cs="Arial"/>
          <w:sz w:val="22"/>
        </w:rPr>
      </w:pPr>
    </w:p>
    <w:p w14:paraId="4B18D124" w14:textId="70416FC5" w:rsidR="0058190D" w:rsidRPr="00EB00EA" w:rsidRDefault="0058190D" w:rsidP="5B55980F">
      <w:pPr>
        <w:pStyle w:val="ListParagraph"/>
        <w:numPr>
          <w:ilvl w:val="0"/>
          <w:numId w:val="57"/>
        </w:numPr>
        <w:jc w:val="both"/>
        <w:rPr>
          <w:rFonts w:cs="Arial"/>
          <w:sz w:val="22"/>
        </w:rPr>
      </w:pPr>
      <w:r w:rsidRPr="5F6939D0">
        <w:rPr>
          <w:rFonts w:cs="Arial"/>
          <w:sz w:val="22"/>
        </w:rPr>
        <w:t xml:space="preserve">Work closely with other </w:t>
      </w:r>
      <w:r w:rsidR="5EB23C32" w:rsidRPr="5F6939D0">
        <w:rPr>
          <w:rFonts w:cs="Arial"/>
          <w:sz w:val="22"/>
        </w:rPr>
        <w:t>BCP Homes Officers such as the</w:t>
      </w:r>
      <w:r w:rsidRPr="5F6939D0">
        <w:rPr>
          <w:rFonts w:cs="Arial"/>
          <w:sz w:val="22"/>
        </w:rPr>
        <w:t xml:space="preserve"> Housing Officer or Engagement and Enforcement Teams (EET) to ensure effective and seamless delivery of support.</w:t>
      </w:r>
    </w:p>
    <w:p w14:paraId="121C2241" w14:textId="77777777" w:rsidR="0058190D" w:rsidRPr="00EB00EA" w:rsidRDefault="0058190D" w:rsidP="5B55980F">
      <w:pPr>
        <w:jc w:val="both"/>
        <w:rPr>
          <w:rFonts w:cs="Arial"/>
          <w:sz w:val="22"/>
        </w:rPr>
      </w:pPr>
    </w:p>
    <w:p w14:paraId="5C5AD8B9" w14:textId="77777777" w:rsidR="0058190D" w:rsidRPr="00EB00EA" w:rsidRDefault="0058190D" w:rsidP="5B55980F">
      <w:pPr>
        <w:numPr>
          <w:ilvl w:val="0"/>
          <w:numId w:val="57"/>
        </w:numPr>
        <w:jc w:val="both"/>
        <w:rPr>
          <w:rFonts w:cs="Arial"/>
          <w:sz w:val="22"/>
        </w:rPr>
      </w:pPr>
      <w:r w:rsidRPr="5B55980F">
        <w:rPr>
          <w:rFonts w:cs="Arial"/>
          <w:sz w:val="22"/>
        </w:rPr>
        <w:t>Ensure clients views are considered in all decisions that affect them and in the delivery of the service.</w:t>
      </w:r>
    </w:p>
    <w:p w14:paraId="24392B7E" w14:textId="77777777" w:rsidR="0058190D" w:rsidRPr="00EB00EA" w:rsidRDefault="0058190D" w:rsidP="5B55980F">
      <w:pPr>
        <w:jc w:val="both"/>
        <w:rPr>
          <w:rFonts w:cs="Arial"/>
          <w:sz w:val="22"/>
        </w:rPr>
      </w:pPr>
    </w:p>
    <w:p w14:paraId="40464509" w14:textId="77777777" w:rsidR="0058190D" w:rsidRPr="00EB00EA" w:rsidRDefault="0058190D" w:rsidP="5B55980F">
      <w:pPr>
        <w:numPr>
          <w:ilvl w:val="0"/>
          <w:numId w:val="57"/>
        </w:numPr>
        <w:jc w:val="both"/>
        <w:rPr>
          <w:rFonts w:cs="Arial"/>
          <w:sz w:val="22"/>
        </w:rPr>
      </w:pPr>
      <w:r w:rsidRPr="5B55980F">
        <w:rPr>
          <w:rFonts w:cs="Arial"/>
          <w:sz w:val="22"/>
        </w:rPr>
        <w:t xml:space="preserve">Fully comply with the Equality and Diversity Policy and assist the Locality Manager in the undertaking of any equality impact assessments of the service. </w:t>
      </w:r>
    </w:p>
    <w:p w14:paraId="62D32FF3" w14:textId="77777777" w:rsidR="0058190D" w:rsidRPr="00EB00EA" w:rsidRDefault="0058190D" w:rsidP="5B55980F">
      <w:pPr>
        <w:pStyle w:val="ListParagraph"/>
        <w:jc w:val="both"/>
        <w:rPr>
          <w:rFonts w:cs="Arial"/>
          <w:sz w:val="22"/>
        </w:rPr>
      </w:pPr>
    </w:p>
    <w:p w14:paraId="5AE37AA2" w14:textId="77777777" w:rsidR="0058190D" w:rsidRPr="00EB00EA" w:rsidRDefault="0058190D" w:rsidP="5B55980F">
      <w:pPr>
        <w:numPr>
          <w:ilvl w:val="0"/>
          <w:numId w:val="57"/>
        </w:numPr>
        <w:jc w:val="both"/>
        <w:rPr>
          <w:rFonts w:cs="Arial"/>
          <w:sz w:val="22"/>
        </w:rPr>
      </w:pPr>
      <w:r w:rsidRPr="5B55980F">
        <w:rPr>
          <w:rFonts w:cs="Arial"/>
          <w:sz w:val="22"/>
        </w:rPr>
        <w:t xml:space="preserve">Accurately maintain files and IT based recording systems and provide statistical performance information as required.  </w:t>
      </w:r>
    </w:p>
    <w:p w14:paraId="63E46E45" w14:textId="77777777" w:rsidR="0058190D" w:rsidRPr="00EB00EA" w:rsidRDefault="0058190D" w:rsidP="5B55980F">
      <w:pPr>
        <w:jc w:val="both"/>
        <w:rPr>
          <w:rFonts w:cs="Arial"/>
          <w:sz w:val="22"/>
        </w:rPr>
      </w:pPr>
    </w:p>
    <w:p w14:paraId="4D67299A" w14:textId="44C8D8B0" w:rsidR="0058190D" w:rsidRPr="00EB00EA" w:rsidRDefault="04AA521F" w:rsidP="5B55980F">
      <w:pPr>
        <w:numPr>
          <w:ilvl w:val="0"/>
          <w:numId w:val="57"/>
        </w:numPr>
        <w:jc w:val="both"/>
        <w:rPr>
          <w:rFonts w:cs="Arial"/>
          <w:sz w:val="22"/>
        </w:rPr>
      </w:pPr>
      <w:r w:rsidRPr="23126B00">
        <w:rPr>
          <w:rFonts w:cs="Arial"/>
          <w:sz w:val="22"/>
        </w:rPr>
        <w:t>Be an effective team player and assist in covering other members of the su</w:t>
      </w:r>
      <w:r w:rsidR="56D484E5" w:rsidRPr="23126B00">
        <w:rPr>
          <w:rFonts w:cs="Arial"/>
          <w:sz w:val="22"/>
        </w:rPr>
        <w:t>s</w:t>
      </w:r>
      <w:r w:rsidRPr="23126B00">
        <w:rPr>
          <w:rFonts w:cs="Arial"/>
          <w:sz w:val="22"/>
        </w:rPr>
        <w:t>t</w:t>
      </w:r>
      <w:r w:rsidR="56D484E5" w:rsidRPr="23126B00">
        <w:rPr>
          <w:rFonts w:cs="Arial"/>
          <w:sz w:val="22"/>
        </w:rPr>
        <w:t>ainment</w:t>
      </w:r>
      <w:r w:rsidRPr="23126B00">
        <w:rPr>
          <w:rFonts w:cs="Arial"/>
          <w:sz w:val="22"/>
        </w:rPr>
        <w:t xml:space="preserve"> team. </w:t>
      </w:r>
    </w:p>
    <w:p w14:paraId="0F7F90EC" w14:textId="4576D512" w:rsidR="0058190D" w:rsidRDefault="0058190D" w:rsidP="5B55980F">
      <w:pPr>
        <w:pStyle w:val="ListParagraph"/>
        <w:spacing w:after="40"/>
        <w:ind w:left="851"/>
        <w:rPr>
          <w:rFonts w:cs="Arial"/>
        </w:rPr>
      </w:pPr>
    </w:p>
    <w:p w14:paraId="08A5B2D4" w14:textId="23850A1A" w:rsidR="352C283C" w:rsidRDefault="352C283C" w:rsidP="352C283C">
      <w:pPr>
        <w:spacing w:after="40" w:line="300" w:lineRule="exact"/>
        <w:rPr>
          <w:rFonts w:cs="Arial"/>
        </w:rPr>
      </w:pPr>
    </w:p>
    <w:p w14:paraId="2FACB24E" w14:textId="2FFBF5FD" w:rsidR="352C283C" w:rsidRDefault="352C283C" w:rsidP="352C283C">
      <w:pPr>
        <w:spacing w:after="40" w:line="300" w:lineRule="exact"/>
        <w:rPr>
          <w:rFonts w:cs="Arial"/>
        </w:rPr>
      </w:pPr>
    </w:p>
    <w:p w14:paraId="00A55077" w14:textId="781DA933" w:rsidR="352C283C" w:rsidRDefault="352C283C" w:rsidP="352C283C">
      <w:pPr>
        <w:spacing w:after="40" w:line="300" w:lineRule="exact"/>
        <w:rPr>
          <w:rFonts w:cs="Arial"/>
        </w:rPr>
      </w:pPr>
    </w:p>
    <w:p w14:paraId="1C830EF3" w14:textId="3595C5D2" w:rsidR="352C283C" w:rsidRDefault="352C283C" w:rsidP="352C283C">
      <w:pPr>
        <w:spacing w:after="40" w:line="300" w:lineRule="exact"/>
        <w:rPr>
          <w:rFonts w:cs="Arial"/>
        </w:rPr>
      </w:pPr>
    </w:p>
    <w:p w14:paraId="0CF07A98" w14:textId="5E712C81" w:rsidR="352C283C" w:rsidRDefault="352C283C" w:rsidP="352C283C">
      <w:pPr>
        <w:spacing w:after="40" w:line="300" w:lineRule="exact"/>
        <w:rPr>
          <w:rFonts w:cs="Arial"/>
        </w:rPr>
      </w:pPr>
    </w:p>
    <w:p w14:paraId="72492D8C" w14:textId="4DD4430D" w:rsidR="352C283C" w:rsidRDefault="352C283C" w:rsidP="352C283C">
      <w:pPr>
        <w:spacing w:after="40" w:line="300" w:lineRule="exact"/>
        <w:rPr>
          <w:rFonts w:cs="Arial"/>
        </w:rPr>
      </w:pPr>
    </w:p>
    <w:p w14:paraId="04AC6F43" w14:textId="79B6AD26" w:rsidR="352C283C" w:rsidRDefault="352C283C" w:rsidP="352C283C">
      <w:pPr>
        <w:spacing w:after="40" w:line="300" w:lineRule="exact"/>
        <w:rPr>
          <w:rFonts w:cs="Arial"/>
        </w:rPr>
      </w:pPr>
    </w:p>
    <w:p w14:paraId="3D7310FC" w14:textId="5D4A165C" w:rsidR="352C283C" w:rsidRDefault="352C283C" w:rsidP="352C283C">
      <w:pPr>
        <w:spacing w:after="40" w:line="300" w:lineRule="exact"/>
        <w:rPr>
          <w:rFonts w:cs="Arial"/>
        </w:rPr>
      </w:pPr>
    </w:p>
    <w:p w14:paraId="43465F5A" w14:textId="49FEF30B" w:rsidR="352C283C" w:rsidRDefault="352C283C" w:rsidP="352C283C">
      <w:pPr>
        <w:spacing w:after="40" w:line="300" w:lineRule="exact"/>
        <w:rPr>
          <w:rFonts w:cs="Arial"/>
        </w:rPr>
      </w:pPr>
    </w:p>
    <w:p w14:paraId="6E359C09" w14:textId="642BD94B" w:rsidR="352C283C" w:rsidRDefault="352C283C" w:rsidP="352C283C">
      <w:pPr>
        <w:spacing w:after="40" w:line="300" w:lineRule="exact"/>
        <w:rPr>
          <w:rFonts w:cs="Arial"/>
        </w:rPr>
      </w:pPr>
    </w:p>
    <w:p w14:paraId="7B8FCBA4" w14:textId="467B27EA" w:rsidR="352C283C" w:rsidRDefault="352C283C" w:rsidP="352C283C">
      <w:pPr>
        <w:spacing w:after="40" w:line="300" w:lineRule="exact"/>
        <w:rPr>
          <w:rFonts w:cs="Arial"/>
        </w:rPr>
      </w:pPr>
    </w:p>
    <w:p w14:paraId="556484A3" w14:textId="3EAB7C41" w:rsidR="352C283C" w:rsidRDefault="352C283C" w:rsidP="352C283C">
      <w:pPr>
        <w:spacing w:after="40" w:line="300" w:lineRule="exact"/>
        <w:rPr>
          <w:rFonts w:cs="Arial"/>
        </w:rPr>
      </w:pPr>
    </w:p>
    <w:p w14:paraId="6CCD1BFF" w14:textId="75751A2F" w:rsidR="352C283C" w:rsidRDefault="352C283C" w:rsidP="352C283C">
      <w:pPr>
        <w:spacing w:after="40" w:line="300" w:lineRule="exact"/>
        <w:rPr>
          <w:rFonts w:cs="Arial"/>
        </w:rPr>
      </w:pPr>
    </w:p>
    <w:p w14:paraId="0E695EAD" w14:textId="69D9C026" w:rsidR="352C283C" w:rsidRDefault="352C283C" w:rsidP="352C283C">
      <w:pPr>
        <w:spacing w:after="40" w:line="300" w:lineRule="exact"/>
        <w:rPr>
          <w:rFonts w:cs="Arial"/>
        </w:rPr>
      </w:pPr>
    </w:p>
    <w:p w14:paraId="7E4B86A4" w14:textId="01A1B26D" w:rsidR="352C283C" w:rsidRDefault="352C283C" w:rsidP="352C283C">
      <w:pPr>
        <w:spacing w:after="40" w:line="300" w:lineRule="exact"/>
        <w:rPr>
          <w:rFonts w:cs="Arial"/>
        </w:rPr>
      </w:pPr>
    </w:p>
    <w:p w14:paraId="1A09878C" w14:textId="6EE040B3" w:rsidR="352C283C" w:rsidRDefault="352C283C" w:rsidP="352C283C">
      <w:pPr>
        <w:spacing w:after="40" w:line="300" w:lineRule="exact"/>
        <w:rPr>
          <w:rFonts w:cs="Arial"/>
        </w:rPr>
      </w:pPr>
    </w:p>
    <w:p w14:paraId="2F340792" w14:textId="65405D2F" w:rsidR="352C283C" w:rsidRDefault="352C283C" w:rsidP="352C283C">
      <w:pPr>
        <w:spacing w:after="40" w:line="300" w:lineRule="exact"/>
        <w:rPr>
          <w:rFonts w:cs="Arial"/>
        </w:rPr>
      </w:pPr>
    </w:p>
    <w:p w14:paraId="4571C1DE" w14:textId="0751A3B0" w:rsidR="352C283C" w:rsidRDefault="352C283C" w:rsidP="352C283C">
      <w:pPr>
        <w:spacing w:after="40" w:line="300" w:lineRule="exact"/>
        <w:rPr>
          <w:rFonts w:cs="Arial"/>
        </w:rPr>
      </w:pPr>
    </w:p>
    <w:p w14:paraId="3E83879F" w14:textId="73841AA0" w:rsidR="004A4125" w:rsidRDefault="1E883DBC" w:rsidP="352C283C">
      <w:pPr>
        <w:spacing w:after="40" w:line="300" w:lineRule="exact"/>
        <w:rPr>
          <w:rFonts w:cs="Arial"/>
        </w:rPr>
      </w:pPr>
      <w:r w:rsidRPr="352C283C">
        <w:rPr>
          <w:rFonts w:cs="Arial"/>
        </w:rPr>
        <w:t>Person Specification:</w:t>
      </w:r>
    </w:p>
    <w:p w14:paraId="4177D5FE" w14:textId="1F84B414" w:rsidR="352C283C" w:rsidRDefault="352C283C" w:rsidP="352C283C">
      <w:pPr>
        <w:spacing w:after="40" w:line="300" w:lineRule="exact"/>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80"/>
        <w:gridCol w:w="5786"/>
        <w:gridCol w:w="2989"/>
      </w:tblGrid>
      <w:tr w:rsidR="352C283C" w14:paraId="27A23D1C" w14:textId="77777777" w:rsidTr="352C283C">
        <w:trPr>
          <w:trHeight w:val="61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7CE2259C" w14:textId="38E2E67F" w:rsidR="352C283C" w:rsidRDefault="352C283C" w:rsidP="352C283C">
            <w:pPr>
              <w:pStyle w:val="Heading3"/>
              <w:rPr>
                <w:rFonts w:ascii="Arial" w:eastAsia="Arial" w:hAnsi="Arial" w:cs="Arial"/>
                <w:b/>
                <w:bCs/>
                <w:color w:val="000000" w:themeColor="text1"/>
              </w:rPr>
            </w:pPr>
            <w:r w:rsidRPr="352C283C">
              <w:rPr>
                <w:rFonts w:ascii="Arial" w:eastAsia="Arial" w:hAnsi="Arial" w:cs="Arial"/>
              </w:rPr>
              <w:t>Attributes</w:t>
            </w:r>
          </w:p>
        </w:tc>
        <w:tc>
          <w:tcPr>
            <w:tcW w:w="5786" w:type="dxa"/>
            <w:tcBorders>
              <w:top w:val="single" w:sz="6" w:space="0" w:color="auto"/>
              <w:left w:val="single" w:sz="6" w:space="0" w:color="auto"/>
              <w:bottom w:val="nil"/>
              <w:right w:val="nil"/>
            </w:tcBorders>
            <w:shd w:val="clear" w:color="auto" w:fill="E6E6E6"/>
            <w:tcMar>
              <w:left w:w="120" w:type="dxa"/>
              <w:right w:w="120" w:type="dxa"/>
            </w:tcMar>
            <w:vAlign w:val="center"/>
          </w:tcPr>
          <w:p w14:paraId="0ADD64AF" w14:textId="682D10F1" w:rsidR="352C283C" w:rsidRDefault="352C283C" w:rsidP="352C283C">
            <w:pPr>
              <w:pStyle w:val="Heading4"/>
              <w:ind w:left="720" w:hanging="720"/>
              <w:jc w:val="both"/>
              <w:rPr>
                <w:rFonts w:ascii="Arial" w:eastAsia="Arial" w:hAnsi="Arial" w:cs="Arial"/>
                <w:b/>
                <w:bCs/>
                <w:i w:val="0"/>
                <w:iCs w:val="0"/>
                <w:color w:val="000000" w:themeColor="text1"/>
                <w:szCs w:val="24"/>
              </w:rPr>
            </w:pPr>
            <w:r w:rsidRPr="352C283C">
              <w:rPr>
                <w:rFonts w:ascii="Arial" w:eastAsia="Arial" w:hAnsi="Arial" w:cs="Arial"/>
              </w:rPr>
              <w:t>Criteria</w:t>
            </w:r>
          </w:p>
        </w:tc>
        <w:tc>
          <w:tcPr>
            <w:tcW w:w="2989" w:type="dxa"/>
            <w:tcBorders>
              <w:top w:val="single" w:sz="6" w:space="0" w:color="auto"/>
              <w:left w:val="single" w:sz="6" w:space="0" w:color="auto"/>
              <w:bottom w:val="nil"/>
              <w:right w:val="single" w:sz="6" w:space="0" w:color="auto"/>
            </w:tcBorders>
            <w:shd w:val="clear" w:color="auto" w:fill="E6E6E6"/>
            <w:tcMar>
              <w:left w:w="120" w:type="dxa"/>
              <w:right w:w="120" w:type="dxa"/>
            </w:tcMar>
            <w:vAlign w:val="center"/>
          </w:tcPr>
          <w:p w14:paraId="0B4B3B2A" w14:textId="58360C8A"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Method of Assessment</w:t>
            </w:r>
          </w:p>
        </w:tc>
      </w:tr>
      <w:tr w:rsidR="352C283C" w14:paraId="1281DF0B" w14:textId="77777777" w:rsidTr="352C283C">
        <w:trPr>
          <w:trHeight w:val="112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6D5DFFE2" w14:textId="382F81AE" w:rsidR="352C283C" w:rsidRDefault="352C283C" w:rsidP="352C283C">
            <w:pPr>
              <w:pStyle w:val="Heading3"/>
              <w:ind w:left="113" w:right="113"/>
              <w:jc w:val="center"/>
              <w:rPr>
                <w:rFonts w:ascii="Arial" w:eastAsia="Arial" w:hAnsi="Arial" w:cs="Arial"/>
                <w:b/>
                <w:bCs/>
                <w:color w:val="000000" w:themeColor="text1"/>
              </w:rPr>
            </w:pPr>
            <w:r w:rsidRPr="352C283C">
              <w:rPr>
                <w:rFonts w:ascii="Arial" w:eastAsia="Arial" w:hAnsi="Arial" w:cs="Arial"/>
              </w:rPr>
              <w:t>Experience</w:t>
            </w:r>
          </w:p>
        </w:tc>
        <w:tc>
          <w:tcPr>
            <w:tcW w:w="5786" w:type="dxa"/>
            <w:tcBorders>
              <w:top w:val="single" w:sz="6" w:space="0" w:color="auto"/>
              <w:left w:val="single" w:sz="6" w:space="0" w:color="auto"/>
              <w:bottom w:val="nil"/>
              <w:right w:val="nil"/>
            </w:tcBorders>
            <w:tcMar>
              <w:left w:w="120" w:type="dxa"/>
              <w:right w:w="120" w:type="dxa"/>
            </w:tcMar>
          </w:tcPr>
          <w:p w14:paraId="73D9E6B3" w14:textId="2EFEC662" w:rsidR="352C283C" w:rsidRDefault="352C283C" w:rsidP="352C283C">
            <w:pPr>
              <w:pStyle w:val="ListParagraph"/>
              <w:numPr>
                <w:ilvl w:val="0"/>
                <w:numId w:val="34"/>
              </w:numPr>
              <w:tabs>
                <w:tab w:val="num" w:pos="229"/>
              </w:tabs>
              <w:spacing w:before="60"/>
              <w:rPr>
                <w:rFonts w:eastAsia="Arial" w:cs="Arial"/>
                <w:color w:val="000000" w:themeColor="text1"/>
                <w:sz w:val="21"/>
                <w:szCs w:val="21"/>
              </w:rPr>
            </w:pPr>
            <w:r w:rsidRPr="352C283C">
              <w:rPr>
                <w:rFonts w:eastAsia="Arial" w:cs="Arial"/>
                <w:color w:val="000000" w:themeColor="text1"/>
                <w:sz w:val="21"/>
                <w:szCs w:val="21"/>
              </w:rPr>
              <w:t xml:space="preserve">Experience of providing support to </w:t>
            </w:r>
            <w:r w:rsidR="625E4976" w:rsidRPr="352C283C">
              <w:rPr>
                <w:rFonts w:eastAsia="Arial" w:cs="Arial"/>
                <w:color w:val="000000" w:themeColor="text1"/>
                <w:sz w:val="21"/>
                <w:szCs w:val="21"/>
              </w:rPr>
              <w:t xml:space="preserve">social </w:t>
            </w:r>
            <w:r w:rsidRPr="352C283C">
              <w:rPr>
                <w:rFonts w:eastAsia="Arial" w:cs="Arial"/>
                <w:color w:val="000000" w:themeColor="text1"/>
                <w:sz w:val="21"/>
                <w:szCs w:val="21"/>
              </w:rPr>
              <w:t>housing tenants</w:t>
            </w:r>
          </w:p>
          <w:p w14:paraId="4F6326BE" w14:textId="0C190879" w:rsidR="352C283C" w:rsidRDefault="352C283C" w:rsidP="352C283C">
            <w:pPr>
              <w:pStyle w:val="ListParagraph"/>
              <w:numPr>
                <w:ilvl w:val="0"/>
                <w:numId w:val="34"/>
              </w:numPr>
              <w:tabs>
                <w:tab w:val="num" w:pos="229"/>
              </w:tabs>
              <w:spacing w:before="60"/>
              <w:ind w:left="229" w:hanging="231"/>
              <w:rPr>
                <w:rFonts w:eastAsia="Arial" w:cs="Arial"/>
                <w:color w:val="000000" w:themeColor="text1"/>
                <w:sz w:val="21"/>
                <w:szCs w:val="21"/>
              </w:rPr>
            </w:pPr>
            <w:r w:rsidRPr="352C283C">
              <w:rPr>
                <w:rFonts w:eastAsia="Arial" w:cs="Arial"/>
                <w:color w:val="000000" w:themeColor="text1"/>
                <w:sz w:val="21"/>
                <w:szCs w:val="21"/>
              </w:rPr>
              <w:t>Experience of partnership working</w:t>
            </w:r>
          </w:p>
          <w:p w14:paraId="4352342F" w14:textId="3FC0F75E" w:rsidR="352C283C" w:rsidRDefault="352C283C" w:rsidP="352C283C">
            <w:pPr>
              <w:spacing w:before="60"/>
              <w:rPr>
                <w:rFonts w:eastAsia="Arial" w:cs="Arial"/>
                <w:color w:val="000000" w:themeColor="text1"/>
                <w:sz w:val="21"/>
                <w:szCs w:val="21"/>
              </w:rPr>
            </w:pPr>
          </w:p>
          <w:p w14:paraId="24FE7BB4" w14:textId="36AFEEA2" w:rsidR="352C283C" w:rsidRDefault="352C283C" w:rsidP="352C283C">
            <w:pPr>
              <w:spacing w:before="60"/>
              <w:rPr>
                <w:rFonts w:eastAsia="Arial" w:cs="Arial"/>
                <w:color w:val="000000" w:themeColor="text1"/>
                <w:sz w:val="21"/>
                <w:szCs w:val="21"/>
              </w:rPr>
            </w:pPr>
          </w:p>
          <w:p w14:paraId="2B81315C" w14:textId="0310BD5B" w:rsidR="352C283C" w:rsidRDefault="352C283C" w:rsidP="352C283C">
            <w:pPr>
              <w:spacing w:before="60"/>
              <w:rPr>
                <w:rFonts w:eastAsia="Arial" w:cs="Arial"/>
                <w:color w:val="000000" w:themeColor="text1"/>
                <w:sz w:val="21"/>
                <w:szCs w:val="21"/>
              </w:rPr>
            </w:pPr>
          </w:p>
        </w:tc>
        <w:tc>
          <w:tcPr>
            <w:tcW w:w="2989" w:type="dxa"/>
            <w:tcBorders>
              <w:top w:val="single" w:sz="6" w:space="0" w:color="auto"/>
              <w:left w:val="single" w:sz="6" w:space="0" w:color="auto"/>
              <w:bottom w:val="nil"/>
              <w:right w:val="single" w:sz="6" w:space="0" w:color="auto"/>
            </w:tcBorders>
            <w:tcMar>
              <w:left w:w="120" w:type="dxa"/>
              <w:right w:w="120" w:type="dxa"/>
            </w:tcMar>
          </w:tcPr>
          <w:p w14:paraId="0C5E5F01" w14:textId="5C810733"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66135FBE" w14:textId="01345BFF"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Interview</w:t>
            </w:r>
          </w:p>
          <w:p w14:paraId="5F2863BC" w14:textId="58936D98" w:rsidR="352C283C" w:rsidRDefault="352C283C" w:rsidP="352C283C">
            <w:pPr>
              <w:spacing w:before="60"/>
              <w:rPr>
                <w:rFonts w:eastAsia="Arial" w:cs="Arial"/>
                <w:color w:val="000000" w:themeColor="text1"/>
                <w:sz w:val="21"/>
                <w:szCs w:val="21"/>
              </w:rPr>
            </w:pPr>
            <w:r w:rsidRPr="352C283C">
              <w:rPr>
                <w:rFonts w:eastAsia="Arial" w:cs="Arial"/>
                <w:color w:val="000000" w:themeColor="text1"/>
                <w:sz w:val="21"/>
                <w:szCs w:val="21"/>
              </w:rPr>
              <w:t xml:space="preserve"> </w:t>
            </w:r>
          </w:p>
          <w:p w14:paraId="4ECEF88E" w14:textId="2981E87D" w:rsidR="352C283C" w:rsidRDefault="352C283C" w:rsidP="352C283C">
            <w:pPr>
              <w:spacing w:before="60"/>
              <w:rPr>
                <w:rFonts w:eastAsia="Arial" w:cs="Arial"/>
                <w:color w:val="000000" w:themeColor="text1"/>
                <w:sz w:val="21"/>
                <w:szCs w:val="21"/>
              </w:rPr>
            </w:pPr>
          </w:p>
        </w:tc>
      </w:tr>
      <w:tr w:rsidR="352C283C" w14:paraId="6EB276B7" w14:textId="77777777" w:rsidTr="352C283C">
        <w:trPr>
          <w:trHeight w:val="1530"/>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1D159384" w14:textId="630E85C6" w:rsidR="352C283C" w:rsidRDefault="352C283C" w:rsidP="352C283C">
            <w:pPr>
              <w:ind w:left="113" w:right="113"/>
              <w:jc w:val="center"/>
              <w:rPr>
                <w:rFonts w:eastAsia="Arial" w:cs="Arial"/>
                <w:color w:val="000000" w:themeColor="text1"/>
                <w:szCs w:val="24"/>
              </w:rPr>
            </w:pPr>
            <w:r w:rsidRPr="352C283C">
              <w:rPr>
                <w:rFonts w:eastAsia="Arial" w:cs="Arial"/>
                <w:b/>
                <w:bCs/>
                <w:smallCaps/>
                <w:color w:val="000000" w:themeColor="text1"/>
                <w:szCs w:val="24"/>
              </w:rPr>
              <w:t>Qualifications</w:t>
            </w:r>
          </w:p>
          <w:p w14:paraId="7D531D6E" w14:textId="506C67DE" w:rsidR="352C283C" w:rsidRDefault="352C283C" w:rsidP="352C283C">
            <w:pPr>
              <w:ind w:left="113" w:right="113"/>
              <w:jc w:val="center"/>
              <w:rPr>
                <w:rFonts w:eastAsia="Arial" w:cs="Arial"/>
                <w:color w:val="000000" w:themeColor="text1"/>
                <w:szCs w:val="24"/>
              </w:rPr>
            </w:pPr>
            <w:r w:rsidRPr="352C283C">
              <w:rPr>
                <w:rFonts w:eastAsia="Arial" w:cs="Arial"/>
                <w:b/>
                <w:bCs/>
                <w:smallCaps/>
                <w:color w:val="000000" w:themeColor="text1"/>
                <w:szCs w:val="24"/>
              </w:rPr>
              <w:t>&amp; Training</w:t>
            </w:r>
          </w:p>
        </w:tc>
        <w:tc>
          <w:tcPr>
            <w:tcW w:w="5786" w:type="dxa"/>
            <w:tcBorders>
              <w:top w:val="single" w:sz="6" w:space="0" w:color="auto"/>
              <w:left w:val="single" w:sz="6" w:space="0" w:color="auto"/>
              <w:bottom w:val="nil"/>
              <w:right w:val="nil"/>
            </w:tcBorders>
            <w:tcMar>
              <w:left w:w="120" w:type="dxa"/>
              <w:right w:w="120" w:type="dxa"/>
            </w:tcMar>
          </w:tcPr>
          <w:p w14:paraId="6F3D33AB" w14:textId="0A0ECBE9" w:rsidR="352C283C" w:rsidRDefault="352C283C" w:rsidP="352C283C">
            <w:pPr>
              <w:pStyle w:val="ListParagraph"/>
              <w:numPr>
                <w:ilvl w:val="0"/>
                <w:numId w:val="29"/>
              </w:numPr>
              <w:spacing w:before="60"/>
              <w:ind w:left="229" w:hanging="229"/>
              <w:rPr>
                <w:rFonts w:eastAsia="Arial" w:cs="Arial"/>
                <w:color w:val="000000" w:themeColor="text1"/>
                <w:sz w:val="21"/>
                <w:szCs w:val="21"/>
              </w:rPr>
            </w:pPr>
            <w:r w:rsidRPr="352C283C">
              <w:rPr>
                <w:rFonts w:eastAsia="Arial" w:cs="Arial"/>
                <w:color w:val="000000" w:themeColor="text1"/>
                <w:sz w:val="21"/>
                <w:szCs w:val="21"/>
              </w:rPr>
              <w:t>Good standard of general education, including English and Maths</w:t>
            </w:r>
          </w:p>
        </w:tc>
        <w:tc>
          <w:tcPr>
            <w:tcW w:w="2989" w:type="dxa"/>
            <w:tcBorders>
              <w:top w:val="single" w:sz="6" w:space="0" w:color="auto"/>
              <w:left w:val="single" w:sz="6" w:space="0" w:color="auto"/>
              <w:bottom w:val="nil"/>
              <w:right w:val="single" w:sz="6" w:space="0" w:color="auto"/>
            </w:tcBorders>
            <w:tcMar>
              <w:left w:w="120" w:type="dxa"/>
              <w:right w:w="120" w:type="dxa"/>
            </w:tcMar>
          </w:tcPr>
          <w:p w14:paraId="66E754B3" w14:textId="10593D67"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1C80B424" w14:textId="14BE2119"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Certificates</w:t>
            </w:r>
          </w:p>
        </w:tc>
      </w:tr>
      <w:tr w:rsidR="352C283C" w14:paraId="551F7852" w14:textId="77777777" w:rsidTr="352C283C">
        <w:trPr>
          <w:trHeight w:val="1125"/>
        </w:trPr>
        <w:tc>
          <w:tcPr>
            <w:tcW w:w="1680" w:type="dxa"/>
            <w:tcBorders>
              <w:top w:val="single" w:sz="6" w:space="0" w:color="auto"/>
              <w:left w:val="single" w:sz="6" w:space="0" w:color="auto"/>
              <w:bottom w:val="nil"/>
              <w:right w:val="nil"/>
            </w:tcBorders>
            <w:shd w:val="clear" w:color="auto" w:fill="E6E6E6"/>
            <w:tcMar>
              <w:left w:w="120" w:type="dxa"/>
              <w:right w:w="120" w:type="dxa"/>
            </w:tcMar>
            <w:vAlign w:val="center"/>
          </w:tcPr>
          <w:p w14:paraId="3DE1933C" w14:textId="7C9E4724" w:rsidR="352C283C" w:rsidRDefault="352C283C" w:rsidP="352C283C">
            <w:pPr>
              <w:pStyle w:val="Heading3"/>
              <w:ind w:left="113" w:right="113"/>
              <w:jc w:val="center"/>
              <w:rPr>
                <w:rFonts w:ascii="Arial" w:eastAsia="Arial" w:hAnsi="Arial" w:cs="Arial"/>
                <w:b/>
                <w:bCs/>
                <w:color w:val="auto"/>
              </w:rPr>
            </w:pPr>
            <w:r w:rsidRPr="352C283C">
              <w:rPr>
                <w:rFonts w:ascii="Arial" w:eastAsia="Arial" w:hAnsi="Arial" w:cs="Arial"/>
                <w:b/>
                <w:bCs/>
                <w:color w:val="auto"/>
              </w:rPr>
              <w:t>Aptitudes</w:t>
            </w:r>
          </w:p>
          <w:p w14:paraId="77266B7A" w14:textId="15E63C03" w:rsidR="352C283C" w:rsidRDefault="352C283C" w:rsidP="352C283C">
            <w:pPr>
              <w:pStyle w:val="Heading3"/>
              <w:ind w:left="113" w:right="113"/>
              <w:jc w:val="center"/>
              <w:rPr>
                <w:rFonts w:ascii="Arial" w:eastAsia="Arial" w:hAnsi="Arial" w:cs="Arial"/>
                <w:b/>
                <w:bCs/>
                <w:color w:val="auto"/>
              </w:rPr>
            </w:pPr>
            <w:r w:rsidRPr="352C283C">
              <w:rPr>
                <w:rFonts w:ascii="Arial" w:eastAsia="Arial" w:hAnsi="Arial" w:cs="Arial"/>
                <w:b/>
                <w:bCs/>
                <w:color w:val="auto"/>
              </w:rPr>
              <w:t>&amp; Abilities</w:t>
            </w:r>
          </w:p>
        </w:tc>
        <w:tc>
          <w:tcPr>
            <w:tcW w:w="5786" w:type="dxa"/>
            <w:tcBorders>
              <w:top w:val="single" w:sz="6" w:space="0" w:color="auto"/>
              <w:left w:val="single" w:sz="6" w:space="0" w:color="auto"/>
              <w:bottom w:val="nil"/>
              <w:right w:val="nil"/>
            </w:tcBorders>
            <w:tcMar>
              <w:left w:w="120" w:type="dxa"/>
              <w:right w:w="120" w:type="dxa"/>
            </w:tcMar>
          </w:tcPr>
          <w:p w14:paraId="1B10B550" w14:textId="17EB4DFA"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Strong communication skills</w:t>
            </w:r>
          </w:p>
          <w:p w14:paraId="374DBF7E" w14:textId="2008120B"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High standard of literacy </w:t>
            </w:r>
          </w:p>
          <w:p w14:paraId="578C1593" w14:textId="584370A6"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Enthusiastic and energetic team player</w:t>
            </w:r>
          </w:p>
          <w:p w14:paraId="7A4EC2E9" w14:textId="4406F08A"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empathise with tenants</w:t>
            </w:r>
          </w:p>
          <w:p w14:paraId="1D9AC5C4" w14:textId="3F912CF2"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communicate with people from diverse backgrounds and at all levels</w:t>
            </w:r>
          </w:p>
          <w:p w14:paraId="505C59D6" w14:textId="574A579C"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Good negotiation and motivational skills</w:t>
            </w:r>
          </w:p>
          <w:p w14:paraId="38618182" w14:textId="524D1738"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Ability to use initiative and work to tight deadlines without close supervision </w:t>
            </w:r>
          </w:p>
          <w:p w14:paraId="72E3157C" w14:textId="206734D1" w:rsidR="352C283C" w:rsidRDefault="352C283C" w:rsidP="352C283C">
            <w:pPr>
              <w:pStyle w:val="ListParagraph"/>
              <w:numPr>
                <w:ilvl w:val="0"/>
                <w:numId w:val="26"/>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Ability to prioritise work and time-manage</w:t>
            </w:r>
          </w:p>
          <w:p w14:paraId="139EC44C" w14:textId="12FE5C5D" w:rsidR="352C283C" w:rsidRDefault="352C283C" w:rsidP="352C283C">
            <w:pPr>
              <w:pStyle w:val="ListParagraph"/>
              <w:numPr>
                <w:ilvl w:val="0"/>
                <w:numId w:val="26"/>
              </w:numPr>
              <w:spacing w:before="60" w:after="60"/>
              <w:ind w:left="227" w:hanging="227"/>
              <w:rPr>
                <w:rFonts w:eastAsia="Arial" w:cs="Arial"/>
                <w:color w:val="000000" w:themeColor="text1"/>
                <w:sz w:val="21"/>
                <w:szCs w:val="21"/>
              </w:rPr>
            </w:pPr>
            <w:r w:rsidRPr="352C283C">
              <w:rPr>
                <w:rFonts w:eastAsia="Arial" w:cs="Arial"/>
                <w:color w:val="000000" w:themeColor="text1"/>
                <w:sz w:val="21"/>
                <w:szCs w:val="21"/>
              </w:rPr>
              <w:t>Good IT Skills including MS Office (Word, Excel, PowerPoint, Outlook)</w:t>
            </w:r>
          </w:p>
        </w:tc>
        <w:tc>
          <w:tcPr>
            <w:tcW w:w="2989" w:type="dxa"/>
            <w:tcBorders>
              <w:top w:val="single" w:sz="6" w:space="0" w:color="auto"/>
              <w:left w:val="single" w:sz="6" w:space="0" w:color="auto"/>
              <w:bottom w:val="nil"/>
              <w:right w:val="single" w:sz="6" w:space="0" w:color="auto"/>
            </w:tcBorders>
            <w:tcMar>
              <w:left w:w="120" w:type="dxa"/>
              <w:right w:w="120" w:type="dxa"/>
            </w:tcMar>
          </w:tcPr>
          <w:p w14:paraId="10B1980C" w14:textId="247E2A14"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Application </w:t>
            </w:r>
          </w:p>
          <w:p w14:paraId="3190C039" w14:textId="7860AFE2"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7B01A734" w14:textId="3736F1A8" w:rsidR="352C283C" w:rsidRDefault="352C283C" w:rsidP="352C283C">
            <w:pPr>
              <w:spacing w:before="60"/>
              <w:rPr>
                <w:rFonts w:eastAsia="Arial" w:cs="Arial"/>
                <w:color w:val="000000" w:themeColor="text1"/>
                <w:sz w:val="21"/>
                <w:szCs w:val="21"/>
              </w:rPr>
            </w:pPr>
          </w:p>
        </w:tc>
      </w:tr>
      <w:tr w:rsidR="352C283C" w14:paraId="17EDD459"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5186B1F5" w14:textId="02A66A68" w:rsidR="352C283C" w:rsidRDefault="352C283C" w:rsidP="352C283C">
            <w:pPr>
              <w:pStyle w:val="Heading3"/>
              <w:jc w:val="center"/>
              <w:rPr>
                <w:rFonts w:ascii="Arial" w:eastAsia="Arial" w:hAnsi="Arial" w:cs="Arial"/>
                <w:b/>
                <w:bCs/>
                <w:color w:val="auto"/>
              </w:rPr>
            </w:pPr>
            <w:r w:rsidRPr="352C283C">
              <w:rPr>
                <w:rFonts w:ascii="Arial" w:eastAsia="Arial" w:hAnsi="Arial" w:cs="Arial"/>
                <w:b/>
                <w:bCs/>
                <w:color w:val="auto"/>
              </w:rPr>
              <w:t>Knowledge</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00F58DAB" w14:textId="0C1EA5C4"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Knowledge of statutory and voluntary sector support services for vulnerable individuals</w:t>
            </w:r>
          </w:p>
          <w:p w14:paraId="5B96A77D" w14:textId="228CD58B"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Basic knowledge of public and private sector housing</w:t>
            </w:r>
          </w:p>
          <w:p w14:paraId="681E17EC" w14:textId="283BB106" w:rsidR="352C283C" w:rsidRDefault="352C283C" w:rsidP="352C283C">
            <w:pPr>
              <w:pStyle w:val="ListParagraph"/>
              <w:numPr>
                <w:ilvl w:val="0"/>
                <w:numId w:val="14"/>
              </w:numPr>
              <w:tabs>
                <w:tab w:val="num" w:pos="229"/>
              </w:tabs>
              <w:spacing w:before="60"/>
              <w:ind w:left="227" w:hanging="227"/>
              <w:rPr>
                <w:rFonts w:eastAsia="Arial" w:cs="Arial"/>
                <w:color w:val="000000" w:themeColor="text1"/>
                <w:sz w:val="21"/>
                <w:szCs w:val="21"/>
              </w:rPr>
            </w:pPr>
            <w:r w:rsidRPr="352C283C">
              <w:rPr>
                <w:rFonts w:eastAsia="Arial" w:cs="Arial"/>
                <w:color w:val="000000" w:themeColor="text1"/>
                <w:sz w:val="21"/>
                <w:szCs w:val="21"/>
              </w:rPr>
              <w:t xml:space="preserve">Basic knowledge of welfare and benefit rights </w:t>
            </w:r>
          </w:p>
          <w:p w14:paraId="07C8EBBD" w14:textId="3CC0C1C2" w:rsidR="352C283C" w:rsidRDefault="352C283C" w:rsidP="352C283C">
            <w:pPr>
              <w:tabs>
                <w:tab w:val="num" w:pos="229"/>
              </w:tabs>
              <w:spacing w:before="60"/>
              <w:ind w:left="227"/>
              <w:rPr>
                <w:rFonts w:eastAsia="Arial" w:cs="Arial"/>
                <w:color w:val="000000" w:themeColor="text1"/>
                <w:sz w:val="21"/>
                <w:szCs w:val="21"/>
              </w:rPr>
            </w:pP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4DCA11F0" w14:textId="745C986C"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Application</w:t>
            </w:r>
          </w:p>
          <w:p w14:paraId="100A3CAD" w14:textId="5305BDA6"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294223D1" w14:textId="7C67FFEB" w:rsidR="352C283C" w:rsidRDefault="352C283C" w:rsidP="352C283C">
            <w:pPr>
              <w:spacing w:before="60"/>
              <w:rPr>
                <w:rFonts w:eastAsia="Arial" w:cs="Arial"/>
                <w:color w:val="000000" w:themeColor="text1"/>
                <w:sz w:val="21"/>
                <w:szCs w:val="21"/>
              </w:rPr>
            </w:pPr>
          </w:p>
        </w:tc>
      </w:tr>
      <w:tr w:rsidR="352C283C" w14:paraId="392582F8"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19D69986" w14:textId="6AA9A24F"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Attitude &amp; Motivation</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05E16813" w14:textId="40DE9928"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Flexible and cooperative working style</w:t>
            </w:r>
          </w:p>
          <w:p w14:paraId="6B126618" w14:textId="4A3C6028"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Commitment to excellent and responsive customer service and service delivery</w:t>
            </w:r>
          </w:p>
          <w:p w14:paraId="1B4F5AAE" w14:textId="3C7A0F5B" w:rsidR="352C283C" w:rsidRDefault="352C283C" w:rsidP="352C283C">
            <w:pPr>
              <w:pStyle w:val="ListParagraph"/>
              <w:numPr>
                <w:ilvl w:val="0"/>
                <w:numId w:val="9"/>
              </w:numPr>
              <w:spacing w:before="60"/>
              <w:ind w:left="227" w:hanging="227"/>
              <w:rPr>
                <w:rFonts w:eastAsia="Arial" w:cs="Arial"/>
                <w:color w:val="000000" w:themeColor="text1"/>
                <w:sz w:val="21"/>
                <w:szCs w:val="21"/>
              </w:rPr>
            </w:pPr>
            <w:r w:rsidRPr="352C283C">
              <w:rPr>
                <w:rFonts w:eastAsia="Arial" w:cs="Arial"/>
                <w:color w:val="000000" w:themeColor="text1"/>
                <w:sz w:val="21"/>
                <w:szCs w:val="21"/>
              </w:rPr>
              <w:t>Positive attitude to equality and diversity</w:t>
            </w:r>
          </w:p>
          <w:p w14:paraId="032905AE" w14:textId="6E074DB4" w:rsidR="352C283C" w:rsidRDefault="352C283C" w:rsidP="352C283C">
            <w:pPr>
              <w:spacing w:before="60"/>
              <w:rPr>
                <w:rFonts w:eastAsia="Arial" w:cs="Arial"/>
                <w:color w:val="000000" w:themeColor="text1"/>
                <w:sz w:val="21"/>
                <w:szCs w:val="21"/>
              </w:rPr>
            </w:pP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7D465D0B" w14:textId="49EC3662"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Interview</w:t>
            </w:r>
          </w:p>
          <w:p w14:paraId="76E5101A" w14:textId="613499F0" w:rsidR="352C283C" w:rsidRDefault="352C283C" w:rsidP="352C283C">
            <w:pPr>
              <w:spacing w:before="60"/>
              <w:rPr>
                <w:rFonts w:eastAsia="Arial" w:cs="Arial"/>
                <w:color w:val="000000" w:themeColor="text1"/>
                <w:sz w:val="21"/>
                <w:szCs w:val="21"/>
              </w:rPr>
            </w:pPr>
          </w:p>
        </w:tc>
      </w:tr>
      <w:tr w:rsidR="352C283C" w14:paraId="342C8836" w14:textId="77777777" w:rsidTr="352C283C">
        <w:trPr>
          <w:trHeight w:val="1125"/>
        </w:trPr>
        <w:tc>
          <w:tcPr>
            <w:tcW w:w="1680" w:type="dxa"/>
            <w:tcBorders>
              <w:top w:val="single" w:sz="6" w:space="0" w:color="auto"/>
              <w:left w:val="single" w:sz="6" w:space="0" w:color="auto"/>
              <w:bottom w:val="single" w:sz="6" w:space="0" w:color="auto"/>
              <w:right w:val="nil"/>
            </w:tcBorders>
            <w:shd w:val="clear" w:color="auto" w:fill="E6E6E6"/>
            <w:tcMar>
              <w:left w:w="120" w:type="dxa"/>
              <w:right w:w="120" w:type="dxa"/>
            </w:tcMar>
            <w:vAlign w:val="center"/>
          </w:tcPr>
          <w:p w14:paraId="17C586F3" w14:textId="233F12F9" w:rsidR="352C283C" w:rsidRDefault="352C283C" w:rsidP="352C283C">
            <w:pPr>
              <w:jc w:val="center"/>
              <w:rPr>
                <w:rFonts w:eastAsia="Arial" w:cs="Arial"/>
                <w:color w:val="000000" w:themeColor="text1"/>
                <w:szCs w:val="24"/>
              </w:rPr>
            </w:pPr>
            <w:r w:rsidRPr="352C283C">
              <w:rPr>
                <w:rFonts w:eastAsia="Arial" w:cs="Arial"/>
                <w:b/>
                <w:bCs/>
                <w:smallCaps/>
                <w:color w:val="000000" w:themeColor="text1"/>
                <w:szCs w:val="24"/>
              </w:rPr>
              <w:t>Other Factors</w:t>
            </w:r>
          </w:p>
        </w:tc>
        <w:tc>
          <w:tcPr>
            <w:tcW w:w="5786" w:type="dxa"/>
            <w:tcBorders>
              <w:top w:val="single" w:sz="6" w:space="0" w:color="auto"/>
              <w:left w:val="single" w:sz="6" w:space="0" w:color="auto"/>
              <w:bottom w:val="single" w:sz="6" w:space="0" w:color="auto"/>
              <w:right w:val="nil"/>
            </w:tcBorders>
            <w:tcMar>
              <w:left w:w="120" w:type="dxa"/>
              <w:right w:w="120" w:type="dxa"/>
            </w:tcMar>
          </w:tcPr>
          <w:p w14:paraId="20240D89" w14:textId="77777777" w:rsidR="00591BD6" w:rsidRDefault="00591BD6" w:rsidP="352C283C">
            <w:pPr>
              <w:pStyle w:val="ListParagraph"/>
              <w:numPr>
                <w:ilvl w:val="0"/>
                <w:numId w:val="5"/>
              </w:numPr>
              <w:spacing w:before="60"/>
              <w:ind w:left="229" w:hanging="229"/>
              <w:rPr>
                <w:rFonts w:eastAsia="Arial" w:cs="Arial"/>
                <w:color w:val="000000" w:themeColor="text1"/>
                <w:sz w:val="21"/>
                <w:szCs w:val="21"/>
              </w:rPr>
            </w:pPr>
            <w:r w:rsidRPr="00591BD6">
              <w:rPr>
                <w:rFonts w:eastAsia="Arial" w:cs="Arial"/>
                <w:color w:val="000000" w:themeColor="text1"/>
                <w:sz w:val="21"/>
                <w:szCs w:val="21"/>
              </w:rPr>
              <w:t xml:space="preserve">Must be able to travel, using public or other forms of transport where they are viable, or by holding a valid UK driving licence with access to own or pool </w:t>
            </w:r>
            <w:proofErr w:type="spellStart"/>
            <w:r w:rsidRPr="00591BD6">
              <w:rPr>
                <w:rFonts w:eastAsia="Arial" w:cs="Arial"/>
                <w:color w:val="000000" w:themeColor="text1"/>
                <w:sz w:val="21"/>
                <w:szCs w:val="21"/>
              </w:rPr>
              <w:t>car</w:t>
            </w:r>
            <w:proofErr w:type="spellEnd"/>
          </w:p>
          <w:p w14:paraId="12EAC84C" w14:textId="25C560EC" w:rsidR="352C283C" w:rsidRDefault="352C283C" w:rsidP="352C283C">
            <w:pPr>
              <w:pStyle w:val="ListParagraph"/>
              <w:numPr>
                <w:ilvl w:val="0"/>
                <w:numId w:val="5"/>
              </w:numPr>
              <w:spacing w:before="60"/>
              <w:ind w:left="229" w:hanging="229"/>
              <w:rPr>
                <w:rFonts w:eastAsia="Arial" w:cs="Arial"/>
                <w:color w:val="000000" w:themeColor="text1"/>
                <w:sz w:val="21"/>
                <w:szCs w:val="21"/>
              </w:rPr>
            </w:pPr>
            <w:r w:rsidRPr="352C283C">
              <w:rPr>
                <w:rFonts w:eastAsia="Arial" w:cs="Arial"/>
                <w:color w:val="000000" w:themeColor="text1"/>
                <w:sz w:val="21"/>
                <w:szCs w:val="21"/>
              </w:rPr>
              <w:t>Able to visit clients in the locality in their own homes which may involve climbing stairs</w:t>
            </w:r>
          </w:p>
          <w:p w14:paraId="205F9263" w14:textId="576D6293" w:rsidR="352C283C" w:rsidRDefault="352C283C" w:rsidP="352C283C">
            <w:pPr>
              <w:pStyle w:val="ListParagraph"/>
              <w:numPr>
                <w:ilvl w:val="0"/>
                <w:numId w:val="5"/>
              </w:numPr>
              <w:tabs>
                <w:tab w:val="num" w:pos="229"/>
              </w:tabs>
              <w:spacing w:before="60" w:after="60"/>
              <w:ind w:hanging="720"/>
              <w:rPr>
                <w:rFonts w:eastAsia="Arial" w:cs="Arial"/>
                <w:color w:val="000000" w:themeColor="text1"/>
                <w:sz w:val="21"/>
                <w:szCs w:val="21"/>
              </w:rPr>
            </w:pPr>
            <w:r w:rsidRPr="352C283C">
              <w:rPr>
                <w:rFonts w:eastAsia="Arial" w:cs="Arial"/>
                <w:color w:val="000000" w:themeColor="text1"/>
                <w:sz w:val="21"/>
                <w:szCs w:val="21"/>
              </w:rPr>
              <w:t>Able to work some early evenings (up to 7pm)</w:t>
            </w:r>
          </w:p>
        </w:tc>
        <w:tc>
          <w:tcPr>
            <w:tcW w:w="2989" w:type="dxa"/>
            <w:tcBorders>
              <w:top w:val="single" w:sz="6" w:space="0" w:color="auto"/>
              <w:left w:val="single" w:sz="6" w:space="0" w:color="auto"/>
              <w:bottom w:val="single" w:sz="6" w:space="0" w:color="auto"/>
              <w:right w:val="single" w:sz="6" w:space="0" w:color="auto"/>
            </w:tcBorders>
            <w:tcMar>
              <w:left w:w="120" w:type="dxa"/>
              <w:right w:w="120" w:type="dxa"/>
            </w:tcMar>
          </w:tcPr>
          <w:p w14:paraId="0C3C9F42" w14:textId="15EF01D0"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Application</w:t>
            </w:r>
          </w:p>
          <w:p w14:paraId="7234940B" w14:textId="70078C7F" w:rsidR="352C283C" w:rsidRDefault="352C283C" w:rsidP="352C283C">
            <w:pPr>
              <w:pStyle w:val="ListParagraph"/>
              <w:numPr>
                <w:ilvl w:val="0"/>
                <w:numId w:val="32"/>
              </w:numPr>
              <w:spacing w:before="60"/>
              <w:ind w:left="284" w:hanging="284"/>
              <w:rPr>
                <w:rFonts w:eastAsia="Arial" w:cs="Arial"/>
                <w:color w:val="000000" w:themeColor="text1"/>
                <w:sz w:val="21"/>
                <w:szCs w:val="21"/>
              </w:rPr>
            </w:pPr>
            <w:r w:rsidRPr="352C283C">
              <w:rPr>
                <w:rFonts w:eastAsia="Arial" w:cs="Arial"/>
                <w:color w:val="000000" w:themeColor="text1"/>
                <w:sz w:val="21"/>
                <w:szCs w:val="21"/>
              </w:rPr>
              <w:t xml:space="preserve">Interview </w:t>
            </w:r>
          </w:p>
          <w:p w14:paraId="68FC72E7" w14:textId="420B0DC9" w:rsidR="352C283C" w:rsidRDefault="352C283C" w:rsidP="352C283C">
            <w:pPr>
              <w:spacing w:before="60"/>
              <w:rPr>
                <w:rFonts w:eastAsia="Arial" w:cs="Arial"/>
                <w:color w:val="000000" w:themeColor="text1"/>
                <w:sz w:val="21"/>
                <w:szCs w:val="21"/>
              </w:rPr>
            </w:pPr>
          </w:p>
        </w:tc>
      </w:tr>
    </w:tbl>
    <w:p w14:paraId="6126D7E8" w14:textId="3EE6AD94" w:rsidR="352C283C" w:rsidRDefault="352C283C" w:rsidP="352C283C">
      <w:pPr>
        <w:spacing w:after="40" w:line="300" w:lineRule="exact"/>
        <w:ind w:left="851"/>
        <w:rPr>
          <w:rFonts w:cs="Arial"/>
        </w:rPr>
      </w:pPr>
    </w:p>
    <w:sectPr w:rsidR="352C283C"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DCCE8" w14:textId="77777777" w:rsidR="001C6B3C" w:rsidRDefault="001C6B3C" w:rsidP="009312EE">
      <w:r>
        <w:separator/>
      </w:r>
    </w:p>
  </w:endnote>
  <w:endnote w:type="continuationSeparator" w:id="0">
    <w:p w14:paraId="2B06B1CE" w14:textId="77777777" w:rsidR="001C6B3C" w:rsidRDefault="001C6B3C"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C93DF" w14:textId="77777777" w:rsidR="001C6B3C" w:rsidRDefault="001C6B3C" w:rsidP="009312EE">
      <w:r>
        <w:separator/>
      </w:r>
    </w:p>
  </w:footnote>
  <w:footnote w:type="continuationSeparator" w:id="0">
    <w:p w14:paraId="409AAC6C" w14:textId="77777777" w:rsidR="001C6B3C" w:rsidRDefault="001C6B3C"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6A4BE64"/>
    <w:lvl w:ilvl="0">
      <w:numFmt w:val="bullet"/>
      <w:lvlText w:val="*"/>
      <w:lvlJc w:val="left"/>
      <w:rPr>
        <w:rFonts w:ascii="Symbol" w:hAnsi="Symbol" w:hint="default"/>
      </w:rPr>
    </w:lvl>
  </w:abstractNum>
  <w:abstractNum w:abstractNumId="1" w15:restartNumberingAfterBreak="0">
    <w:nsid w:val="04A4D337"/>
    <w:multiLevelType w:val="hybridMultilevel"/>
    <w:tmpl w:val="C532BB72"/>
    <w:lvl w:ilvl="0" w:tplc="B2E8DFB6">
      <w:start w:val="1"/>
      <w:numFmt w:val="bullet"/>
      <w:lvlText w:val=""/>
      <w:lvlJc w:val="left"/>
      <w:pPr>
        <w:ind w:left="720" w:hanging="360"/>
      </w:pPr>
      <w:rPr>
        <w:rFonts w:ascii="Symbol" w:hAnsi="Symbol" w:hint="default"/>
      </w:rPr>
    </w:lvl>
    <w:lvl w:ilvl="1" w:tplc="E41E1994">
      <w:start w:val="1"/>
      <w:numFmt w:val="bullet"/>
      <w:lvlText w:val="o"/>
      <w:lvlJc w:val="left"/>
      <w:pPr>
        <w:ind w:left="1440" w:hanging="360"/>
      </w:pPr>
      <w:rPr>
        <w:rFonts w:ascii="Courier New" w:hAnsi="Courier New" w:hint="default"/>
      </w:rPr>
    </w:lvl>
    <w:lvl w:ilvl="2" w:tplc="9FAE56C6">
      <w:start w:val="1"/>
      <w:numFmt w:val="bullet"/>
      <w:lvlText w:val=""/>
      <w:lvlJc w:val="left"/>
      <w:pPr>
        <w:ind w:left="2160" w:hanging="360"/>
      </w:pPr>
      <w:rPr>
        <w:rFonts w:ascii="Wingdings" w:hAnsi="Wingdings" w:hint="default"/>
      </w:rPr>
    </w:lvl>
    <w:lvl w:ilvl="3" w:tplc="7B8E63BC">
      <w:start w:val="1"/>
      <w:numFmt w:val="bullet"/>
      <w:lvlText w:val=""/>
      <w:lvlJc w:val="left"/>
      <w:pPr>
        <w:ind w:left="2880" w:hanging="360"/>
      </w:pPr>
      <w:rPr>
        <w:rFonts w:ascii="Symbol" w:hAnsi="Symbol" w:hint="default"/>
      </w:rPr>
    </w:lvl>
    <w:lvl w:ilvl="4" w:tplc="ACF81556">
      <w:start w:val="1"/>
      <w:numFmt w:val="bullet"/>
      <w:lvlText w:val="o"/>
      <w:lvlJc w:val="left"/>
      <w:pPr>
        <w:ind w:left="3600" w:hanging="360"/>
      </w:pPr>
      <w:rPr>
        <w:rFonts w:ascii="Courier New" w:hAnsi="Courier New" w:hint="default"/>
      </w:rPr>
    </w:lvl>
    <w:lvl w:ilvl="5" w:tplc="FBF8F55C">
      <w:start w:val="1"/>
      <w:numFmt w:val="bullet"/>
      <w:lvlText w:val=""/>
      <w:lvlJc w:val="left"/>
      <w:pPr>
        <w:ind w:left="4320" w:hanging="360"/>
      </w:pPr>
      <w:rPr>
        <w:rFonts w:ascii="Wingdings" w:hAnsi="Wingdings" w:hint="default"/>
      </w:rPr>
    </w:lvl>
    <w:lvl w:ilvl="6" w:tplc="5CE2ABE2">
      <w:start w:val="1"/>
      <w:numFmt w:val="bullet"/>
      <w:lvlText w:val=""/>
      <w:lvlJc w:val="left"/>
      <w:pPr>
        <w:ind w:left="5040" w:hanging="360"/>
      </w:pPr>
      <w:rPr>
        <w:rFonts w:ascii="Symbol" w:hAnsi="Symbol" w:hint="default"/>
      </w:rPr>
    </w:lvl>
    <w:lvl w:ilvl="7" w:tplc="79504E34">
      <w:start w:val="1"/>
      <w:numFmt w:val="bullet"/>
      <w:lvlText w:val="o"/>
      <w:lvlJc w:val="left"/>
      <w:pPr>
        <w:ind w:left="5760" w:hanging="360"/>
      </w:pPr>
      <w:rPr>
        <w:rFonts w:ascii="Courier New" w:hAnsi="Courier New" w:hint="default"/>
      </w:rPr>
    </w:lvl>
    <w:lvl w:ilvl="8" w:tplc="94608BD4">
      <w:start w:val="1"/>
      <w:numFmt w:val="bullet"/>
      <w:lvlText w:val=""/>
      <w:lvlJc w:val="left"/>
      <w:pPr>
        <w:ind w:left="6480" w:hanging="360"/>
      </w:pPr>
      <w:rPr>
        <w:rFonts w:ascii="Wingdings" w:hAnsi="Wingdings" w:hint="default"/>
      </w:rPr>
    </w:lvl>
  </w:abstractNum>
  <w:abstractNum w:abstractNumId="2" w15:restartNumberingAfterBreak="0">
    <w:nsid w:val="120C7600"/>
    <w:multiLevelType w:val="hybridMultilevel"/>
    <w:tmpl w:val="7E9490CA"/>
    <w:lvl w:ilvl="0" w:tplc="1A5ECDAA">
      <w:numFmt w:val="decimal"/>
      <w:lvlText w:val="*"/>
      <w:lvlJc w:val="left"/>
      <w:pPr>
        <w:ind w:left="720" w:hanging="360"/>
      </w:pPr>
    </w:lvl>
    <w:lvl w:ilvl="1" w:tplc="A6C66AD6">
      <w:start w:val="1"/>
      <w:numFmt w:val="lowerLetter"/>
      <w:lvlText w:val="%2."/>
      <w:lvlJc w:val="left"/>
      <w:pPr>
        <w:ind w:left="1440" w:hanging="360"/>
      </w:pPr>
    </w:lvl>
    <w:lvl w:ilvl="2" w:tplc="10B09254">
      <w:start w:val="1"/>
      <w:numFmt w:val="lowerRoman"/>
      <w:lvlText w:val="%3."/>
      <w:lvlJc w:val="right"/>
      <w:pPr>
        <w:ind w:left="2160" w:hanging="180"/>
      </w:pPr>
    </w:lvl>
    <w:lvl w:ilvl="3" w:tplc="4CD4F030">
      <w:start w:val="1"/>
      <w:numFmt w:val="decimal"/>
      <w:lvlText w:val="%4."/>
      <w:lvlJc w:val="left"/>
      <w:pPr>
        <w:ind w:left="2880" w:hanging="360"/>
      </w:pPr>
    </w:lvl>
    <w:lvl w:ilvl="4" w:tplc="104A3F6C">
      <w:start w:val="1"/>
      <w:numFmt w:val="lowerLetter"/>
      <w:lvlText w:val="%5."/>
      <w:lvlJc w:val="left"/>
      <w:pPr>
        <w:ind w:left="3600" w:hanging="360"/>
      </w:pPr>
    </w:lvl>
    <w:lvl w:ilvl="5" w:tplc="76BC70DC">
      <w:start w:val="1"/>
      <w:numFmt w:val="lowerRoman"/>
      <w:lvlText w:val="%6."/>
      <w:lvlJc w:val="right"/>
      <w:pPr>
        <w:ind w:left="4320" w:hanging="180"/>
      </w:pPr>
    </w:lvl>
    <w:lvl w:ilvl="6" w:tplc="149ADD86">
      <w:start w:val="1"/>
      <w:numFmt w:val="decimal"/>
      <w:lvlText w:val="%7."/>
      <w:lvlJc w:val="left"/>
      <w:pPr>
        <w:ind w:left="5040" w:hanging="360"/>
      </w:pPr>
    </w:lvl>
    <w:lvl w:ilvl="7" w:tplc="121AF004">
      <w:start w:val="1"/>
      <w:numFmt w:val="lowerLetter"/>
      <w:lvlText w:val="%8."/>
      <w:lvlJc w:val="left"/>
      <w:pPr>
        <w:ind w:left="5760" w:hanging="360"/>
      </w:pPr>
    </w:lvl>
    <w:lvl w:ilvl="8" w:tplc="8188C156">
      <w:start w:val="1"/>
      <w:numFmt w:val="lowerRoman"/>
      <w:lvlText w:val="%9."/>
      <w:lvlJc w:val="right"/>
      <w:pPr>
        <w:ind w:left="6480" w:hanging="180"/>
      </w:p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AA0AD"/>
    <w:multiLevelType w:val="hybridMultilevel"/>
    <w:tmpl w:val="776E174A"/>
    <w:lvl w:ilvl="0" w:tplc="C7D01776">
      <w:numFmt w:val="decimal"/>
      <w:lvlText w:val="*"/>
      <w:lvlJc w:val="left"/>
      <w:pPr>
        <w:ind w:left="720" w:hanging="360"/>
      </w:pPr>
    </w:lvl>
    <w:lvl w:ilvl="1" w:tplc="7054E978">
      <w:start w:val="1"/>
      <w:numFmt w:val="lowerLetter"/>
      <w:lvlText w:val="%2."/>
      <w:lvlJc w:val="left"/>
      <w:pPr>
        <w:ind w:left="1440" w:hanging="360"/>
      </w:pPr>
    </w:lvl>
    <w:lvl w:ilvl="2" w:tplc="2D3EF640">
      <w:start w:val="1"/>
      <w:numFmt w:val="lowerRoman"/>
      <w:lvlText w:val="%3."/>
      <w:lvlJc w:val="right"/>
      <w:pPr>
        <w:ind w:left="2160" w:hanging="180"/>
      </w:pPr>
    </w:lvl>
    <w:lvl w:ilvl="3" w:tplc="79788B16">
      <w:start w:val="1"/>
      <w:numFmt w:val="decimal"/>
      <w:lvlText w:val="%4."/>
      <w:lvlJc w:val="left"/>
      <w:pPr>
        <w:ind w:left="2880" w:hanging="360"/>
      </w:pPr>
    </w:lvl>
    <w:lvl w:ilvl="4" w:tplc="6136AA3A">
      <w:start w:val="1"/>
      <w:numFmt w:val="lowerLetter"/>
      <w:lvlText w:val="%5."/>
      <w:lvlJc w:val="left"/>
      <w:pPr>
        <w:ind w:left="3600" w:hanging="360"/>
      </w:pPr>
    </w:lvl>
    <w:lvl w:ilvl="5" w:tplc="2494A98C">
      <w:start w:val="1"/>
      <w:numFmt w:val="lowerRoman"/>
      <w:lvlText w:val="%6."/>
      <w:lvlJc w:val="right"/>
      <w:pPr>
        <w:ind w:left="4320" w:hanging="180"/>
      </w:pPr>
    </w:lvl>
    <w:lvl w:ilvl="6" w:tplc="E65E5CA6">
      <w:start w:val="1"/>
      <w:numFmt w:val="decimal"/>
      <w:lvlText w:val="%7."/>
      <w:lvlJc w:val="left"/>
      <w:pPr>
        <w:ind w:left="5040" w:hanging="360"/>
      </w:pPr>
    </w:lvl>
    <w:lvl w:ilvl="7" w:tplc="C46E22AC">
      <w:start w:val="1"/>
      <w:numFmt w:val="lowerLetter"/>
      <w:lvlText w:val="%8."/>
      <w:lvlJc w:val="left"/>
      <w:pPr>
        <w:ind w:left="5760" w:hanging="360"/>
      </w:pPr>
    </w:lvl>
    <w:lvl w:ilvl="8" w:tplc="859C1A48">
      <w:start w:val="1"/>
      <w:numFmt w:val="lowerRoman"/>
      <w:lvlText w:val="%9."/>
      <w:lvlJc w:val="right"/>
      <w:pPr>
        <w:ind w:left="6480" w:hanging="180"/>
      </w:pPr>
    </w:lvl>
  </w:abstractNum>
  <w:abstractNum w:abstractNumId="6" w15:restartNumberingAfterBreak="0">
    <w:nsid w:val="1FB40D5C"/>
    <w:multiLevelType w:val="hybridMultilevel"/>
    <w:tmpl w:val="4F4A1EFC"/>
    <w:lvl w:ilvl="0" w:tplc="F92832EC">
      <w:numFmt w:val="decimal"/>
      <w:lvlText w:val="*"/>
      <w:lvlJc w:val="left"/>
      <w:pPr>
        <w:ind w:left="720" w:hanging="360"/>
      </w:pPr>
    </w:lvl>
    <w:lvl w:ilvl="1" w:tplc="D2E8B56A">
      <w:start w:val="1"/>
      <w:numFmt w:val="lowerLetter"/>
      <w:lvlText w:val="%2."/>
      <w:lvlJc w:val="left"/>
      <w:pPr>
        <w:ind w:left="1440" w:hanging="360"/>
      </w:pPr>
    </w:lvl>
    <w:lvl w:ilvl="2" w:tplc="17CEB418">
      <w:start w:val="1"/>
      <w:numFmt w:val="lowerRoman"/>
      <w:lvlText w:val="%3."/>
      <w:lvlJc w:val="right"/>
      <w:pPr>
        <w:ind w:left="2160" w:hanging="180"/>
      </w:pPr>
    </w:lvl>
    <w:lvl w:ilvl="3" w:tplc="7A3CAFF2">
      <w:start w:val="1"/>
      <w:numFmt w:val="decimal"/>
      <w:lvlText w:val="%4."/>
      <w:lvlJc w:val="left"/>
      <w:pPr>
        <w:ind w:left="2880" w:hanging="360"/>
      </w:pPr>
    </w:lvl>
    <w:lvl w:ilvl="4" w:tplc="87462C4A">
      <w:start w:val="1"/>
      <w:numFmt w:val="lowerLetter"/>
      <w:lvlText w:val="%5."/>
      <w:lvlJc w:val="left"/>
      <w:pPr>
        <w:ind w:left="3600" w:hanging="360"/>
      </w:pPr>
    </w:lvl>
    <w:lvl w:ilvl="5" w:tplc="9900126C">
      <w:start w:val="1"/>
      <w:numFmt w:val="lowerRoman"/>
      <w:lvlText w:val="%6."/>
      <w:lvlJc w:val="right"/>
      <w:pPr>
        <w:ind w:left="4320" w:hanging="180"/>
      </w:pPr>
    </w:lvl>
    <w:lvl w:ilvl="6" w:tplc="F81CDABA">
      <w:start w:val="1"/>
      <w:numFmt w:val="decimal"/>
      <w:lvlText w:val="%7."/>
      <w:lvlJc w:val="left"/>
      <w:pPr>
        <w:ind w:left="5040" w:hanging="360"/>
      </w:pPr>
    </w:lvl>
    <w:lvl w:ilvl="7" w:tplc="D0A0135E">
      <w:start w:val="1"/>
      <w:numFmt w:val="lowerLetter"/>
      <w:lvlText w:val="%8."/>
      <w:lvlJc w:val="left"/>
      <w:pPr>
        <w:ind w:left="5760" w:hanging="360"/>
      </w:pPr>
    </w:lvl>
    <w:lvl w:ilvl="8" w:tplc="8368C41E">
      <w:start w:val="1"/>
      <w:numFmt w:val="lowerRoman"/>
      <w:lvlText w:val="%9."/>
      <w:lvlJc w:val="right"/>
      <w:pPr>
        <w:ind w:left="6480" w:hanging="180"/>
      </w:pPr>
    </w:lvl>
  </w:abstractNum>
  <w:abstractNum w:abstractNumId="7" w15:restartNumberingAfterBreak="0">
    <w:nsid w:val="20B8B2F6"/>
    <w:multiLevelType w:val="hybridMultilevel"/>
    <w:tmpl w:val="4DA2BE0E"/>
    <w:lvl w:ilvl="0" w:tplc="B2CE059A">
      <w:numFmt w:val="decimal"/>
      <w:lvlText w:val="*"/>
      <w:lvlJc w:val="left"/>
      <w:pPr>
        <w:ind w:left="720" w:hanging="360"/>
      </w:pPr>
    </w:lvl>
    <w:lvl w:ilvl="1" w:tplc="28304134">
      <w:start w:val="1"/>
      <w:numFmt w:val="lowerLetter"/>
      <w:lvlText w:val="%2."/>
      <w:lvlJc w:val="left"/>
      <w:pPr>
        <w:ind w:left="1440" w:hanging="360"/>
      </w:pPr>
    </w:lvl>
    <w:lvl w:ilvl="2" w:tplc="F656C4EC">
      <w:start w:val="1"/>
      <w:numFmt w:val="lowerRoman"/>
      <w:lvlText w:val="%3."/>
      <w:lvlJc w:val="right"/>
      <w:pPr>
        <w:ind w:left="2160" w:hanging="180"/>
      </w:pPr>
    </w:lvl>
    <w:lvl w:ilvl="3" w:tplc="22F2F500">
      <w:start w:val="1"/>
      <w:numFmt w:val="decimal"/>
      <w:lvlText w:val="%4."/>
      <w:lvlJc w:val="left"/>
      <w:pPr>
        <w:ind w:left="2880" w:hanging="360"/>
      </w:pPr>
    </w:lvl>
    <w:lvl w:ilvl="4" w:tplc="C2363770">
      <w:start w:val="1"/>
      <w:numFmt w:val="lowerLetter"/>
      <w:lvlText w:val="%5."/>
      <w:lvlJc w:val="left"/>
      <w:pPr>
        <w:ind w:left="3600" w:hanging="360"/>
      </w:pPr>
    </w:lvl>
    <w:lvl w:ilvl="5" w:tplc="0F12673A">
      <w:start w:val="1"/>
      <w:numFmt w:val="lowerRoman"/>
      <w:lvlText w:val="%6."/>
      <w:lvlJc w:val="right"/>
      <w:pPr>
        <w:ind w:left="4320" w:hanging="180"/>
      </w:pPr>
    </w:lvl>
    <w:lvl w:ilvl="6" w:tplc="A7C602E0">
      <w:start w:val="1"/>
      <w:numFmt w:val="decimal"/>
      <w:lvlText w:val="%7."/>
      <w:lvlJc w:val="left"/>
      <w:pPr>
        <w:ind w:left="5040" w:hanging="360"/>
      </w:pPr>
    </w:lvl>
    <w:lvl w:ilvl="7" w:tplc="9CCCDA9C">
      <w:start w:val="1"/>
      <w:numFmt w:val="lowerLetter"/>
      <w:lvlText w:val="%8."/>
      <w:lvlJc w:val="left"/>
      <w:pPr>
        <w:ind w:left="5760" w:hanging="360"/>
      </w:pPr>
    </w:lvl>
    <w:lvl w:ilvl="8" w:tplc="328A40B2">
      <w:start w:val="1"/>
      <w:numFmt w:val="lowerRoman"/>
      <w:lvlText w:val="%9."/>
      <w:lvlJc w:val="right"/>
      <w:pPr>
        <w:ind w:left="6480" w:hanging="180"/>
      </w:pPr>
    </w:lvl>
  </w:abstractNum>
  <w:abstractNum w:abstractNumId="8" w15:restartNumberingAfterBreak="0">
    <w:nsid w:val="2120774F"/>
    <w:multiLevelType w:val="hybridMultilevel"/>
    <w:tmpl w:val="BD68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B03DE"/>
    <w:multiLevelType w:val="hybridMultilevel"/>
    <w:tmpl w:val="0B2A9850"/>
    <w:lvl w:ilvl="0" w:tplc="9CDAEAC4">
      <w:numFmt w:val="decimal"/>
      <w:lvlText w:val="*"/>
      <w:lvlJc w:val="left"/>
      <w:pPr>
        <w:ind w:left="720" w:hanging="360"/>
      </w:pPr>
    </w:lvl>
    <w:lvl w:ilvl="1" w:tplc="DEA4E882">
      <w:start w:val="1"/>
      <w:numFmt w:val="lowerLetter"/>
      <w:lvlText w:val="%2."/>
      <w:lvlJc w:val="left"/>
      <w:pPr>
        <w:ind w:left="1440" w:hanging="360"/>
      </w:pPr>
    </w:lvl>
    <w:lvl w:ilvl="2" w:tplc="5F7EED0E">
      <w:start w:val="1"/>
      <w:numFmt w:val="lowerRoman"/>
      <w:lvlText w:val="%3."/>
      <w:lvlJc w:val="right"/>
      <w:pPr>
        <w:ind w:left="2160" w:hanging="180"/>
      </w:pPr>
    </w:lvl>
    <w:lvl w:ilvl="3" w:tplc="D5664C6C">
      <w:start w:val="1"/>
      <w:numFmt w:val="decimal"/>
      <w:lvlText w:val="%4."/>
      <w:lvlJc w:val="left"/>
      <w:pPr>
        <w:ind w:left="2880" w:hanging="360"/>
      </w:pPr>
    </w:lvl>
    <w:lvl w:ilvl="4" w:tplc="56D453B4">
      <w:start w:val="1"/>
      <w:numFmt w:val="lowerLetter"/>
      <w:lvlText w:val="%5."/>
      <w:lvlJc w:val="left"/>
      <w:pPr>
        <w:ind w:left="3600" w:hanging="360"/>
      </w:pPr>
    </w:lvl>
    <w:lvl w:ilvl="5" w:tplc="8272EA28">
      <w:start w:val="1"/>
      <w:numFmt w:val="lowerRoman"/>
      <w:lvlText w:val="%6."/>
      <w:lvlJc w:val="right"/>
      <w:pPr>
        <w:ind w:left="4320" w:hanging="180"/>
      </w:pPr>
    </w:lvl>
    <w:lvl w:ilvl="6" w:tplc="BEBCCA8C">
      <w:start w:val="1"/>
      <w:numFmt w:val="decimal"/>
      <w:lvlText w:val="%7."/>
      <w:lvlJc w:val="left"/>
      <w:pPr>
        <w:ind w:left="5040" w:hanging="360"/>
      </w:pPr>
    </w:lvl>
    <w:lvl w:ilvl="7" w:tplc="036E0E62">
      <w:start w:val="1"/>
      <w:numFmt w:val="lowerLetter"/>
      <w:lvlText w:val="%8."/>
      <w:lvlJc w:val="left"/>
      <w:pPr>
        <w:ind w:left="5760" w:hanging="360"/>
      </w:pPr>
    </w:lvl>
    <w:lvl w:ilvl="8" w:tplc="353A667E">
      <w:start w:val="1"/>
      <w:numFmt w:val="lowerRoman"/>
      <w:lvlText w:val="%9."/>
      <w:lvlJc w:val="right"/>
      <w:pPr>
        <w:ind w:left="6480" w:hanging="180"/>
      </w:pPr>
    </w:lvl>
  </w:abstractNum>
  <w:abstractNum w:abstractNumId="10" w15:restartNumberingAfterBreak="0">
    <w:nsid w:val="2491E96A"/>
    <w:multiLevelType w:val="hybridMultilevel"/>
    <w:tmpl w:val="28E8ADF2"/>
    <w:lvl w:ilvl="0" w:tplc="B4EC4EF2">
      <w:numFmt w:val="decimal"/>
      <w:lvlText w:val="*"/>
      <w:lvlJc w:val="left"/>
      <w:pPr>
        <w:ind w:left="720" w:hanging="360"/>
      </w:pPr>
    </w:lvl>
    <w:lvl w:ilvl="1" w:tplc="F4D416F0">
      <w:start w:val="1"/>
      <w:numFmt w:val="lowerLetter"/>
      <w:lvlText w:val="%2."/>
      <w:lvlJc w:val="left"/>
      <w:pPr>
        <w:ind w:left="1440" w:hanging="360"/>
      </w:pPr>
    </w:lvl>
    <w:lvl w:ilvl="2" w:tplc="66EE3F92">
      <w:start w:val="1"/>
      <w:numFmt w:val="lowerRoman"/>
      <w:lvlText w:val="%3."/>
      <w:lvlJc w:val="right"/>
      <w:pPr>
        <w:ind w:left="2160" w:hanging="180"/>
      </w:pPr>
    </w:lvl>
    <w:lvl w:ilvl="3" w:tplc="4A1804BC">
      <w:start w:val="1"/>
      <w:numFmt w:val="decimal"/>
      <w:lvlText w:val="%4."/>
      <w:lvlJc w:val="left"/>
      <w:pPr>
        <w:ind w:left="2880" w:hanging="360"/>
      </w:pPr>
    </w:lvl>
    <w:lvl w:ilvl="4" w:tplc="E110BF1C">
      <w:start w:val="1"/>
      <w:numFmt w:val="lowerLetter"/>
      <w:lvlText w:val="%5."/>
      <w:lvlJc w:val="left"/>
      <w:pPr>
        <w:ind w:left="3600" w:hanging="360"/>
      </w:pPr>
    </w:lvl>
    <w:lvl w:ilvl="5" w:tplc="3154AFAC">
      <w:start w:val="1"/>
      <w:numFmt w:val="lowerRoman"/>
      <w:lvlText w:val="%6."/>
      <w:lvlJc w:val="right"/>
      <w:pPr>
        <w:ind w:left="4320" w:hanging="180"/>
      </w:pPr>
    </w:lvl>
    <w:lvl w:ilvl="6" w:tplc="C48223AA">
      <w:start w:val="1"/>
      <w:numFmt w:val="decimal"/>
      <w:lvlText w:val="%7."/>
      <w:lvlJc w:val="left"/>
      <w:pPr>
        <w:ind w:left="5040" w:hanging="360"/>
      </w:pPr>
    </w:lvl>
    <w:lvl w:ilvl="7" w:tplc="7F462118">
      <w:start w:val="1"/>
      <w:numFmt w:val="lowerLetter"/>
      <w:lvlText w:val="%8."/>
      <w:lvlJc w:val="left"/>
      <w:pPr>
        <w:ind w:left="5760" w:hanging="360"/>
      </w:pPr>
    </w:lvl>
    <w:lvl w:ilvl="8" w:tplc="14B6E2A4">
      <w:start w:val="1"/>
      <w:numFmt w:val="lowerRoman"/>
      <w:lvlText w:val="%9."/>
      <w:lvlJc w:val="right"/>
      <w:pPr>
        <w:ind w:left="6480" w:hanging="180"/>
      </w:pPr>
    </w:lvl>
  </w:abstractNum>
  <w:abstractNum w:abstractNumId="11" w15:restartNumberingAfterBreak="0">
    <w:nsid w:val="24A5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E31C09"/>
    <w:multiLevelType w:val="hybridMultilevel"/>
    <w:tmpl w:val="21761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D7F13"/>
    <w:multiLevelType w:val="hybridMultilevel"/>
    <w:tmpl w:val="BE52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876FB"/>
    <w:multiLevelType w:val="hybridMultilevel"/>
    <w:tmpl w:val="91588514"/>
    <w:lvl w:ilvl="0" w:tplc="D5ACB434">
      <w:start w:val="1"/>
      <w:numFmt w:val="bullet"/>
      <w:lvlText w:val=""/>
      <w:lvlJc w:val="left"/>
      <w:pPr>
        <w:ind w:left="780" w:hanging="360"/>
      </w:pPr>
      <w:rPr>
        <w:rFonts w:ascii="Symbol" w:hAnsi="Symbol" w:hint="default"/>
      </w:rPr>
    </w:lvl>
    <w:lvl w:ilvl="1" w:tplc="D50E21E4">
      <w:start w:val="1"/>
      <w:numFmt w:val="bullet"/>
      <w:lvlText w:val="o"/>
      <w:lvlJc w:val="left"/>
      <w:pPr>
        <w:ind w:left="1440" w:hanging="360"/>
      </w:pPr>
      <w:rPr>
        <w:rFonts w:ascii="Courier New" w:hAnsi="Courier New" w:hint="default"/>
      </w:rPr>
    </w:lvl>
    <w:lvl w:ilvl="2" w:tplc="7AF0EE7A">
      <w:start w:val="1"/>
      <w:numFmt w:val="bullet"/>
      <w:lvlText w:val=""/>
      <w:lvlJc w:val="left"/>
      <w:pPr>
        <w:ind w:left="2160" w:hanging="360"/>
      </w:pPr>
      <w:rPr>
        <w:rFonts w:ascii="Wingdings" w:hAnsi="Wingdings" w:hint="default"/>
      </w:rPr>
    </w:lvl>
    <w:lvl w:ilvl="3" w:tplc="53A07C1C">
      <w:start w:val="1"/>
      <w:numFmt w:val="bullet"/>
      <w:lvlText w:val=""/>
      <w:lvlJc w:val="left"/>
      <w:pPr>
        <w:ind w:left="2880" w:hanging="360"/>
      </w:pPr>
      <w:rPr>
        <w:rFonts w:ascii="Symbol" w:hAnsi="Symbol" w:hint="default"/>
      </w:rPr>
    </w:lvl>
    <w:lvl w:ilvl="4" w:tplc="D8582604">
      <w:start w:val="1"/>
      <w:numFmt w:val="bullet"/>
      <w:lvlText w:val="o"/>
      <w:lvlJc w:val="left"/>
      <w:pPr>
        <w:ind w:left="3600" w:hanging="360"/>
      </w:pPr>
      <w:rPr>
        <w:rFonts w:ascii="Courier New" w:hAnsi="Courier New" w:hint="default"/>
      </w:rPr>
    </w:lvl>
    <w:lvl w:ilvl="5" w:tplc="B80C2D06">
      <w:start w:val="1"/>
      <w:numFmt w:val="bullet"/>
      <w:lvlText w:val=""/>
      <w:lvlJc w:val="left"/>
      <w:pPr>
        <w:ind w:left="4320" w:hanging="360"/>
      </w:pPr>
      <w:rPr>
        <w:rFonts w:ascii="Wingdings" w:hAnsi="Wingdings" w:hint="default"/>
      </w:rPr>
    </w:lvl>
    <w:lvl w:ilvl="6" w:tplc="CDEA1A4A">
      <w:start w:val="1"/>
      <w:numFmt w:val="bullet"/>
      <w:lvlText w:val=""/>
      <w:lvlJc w:val="left"/>
      <w:pPr>
        <w:ind w:left="5040" w:hanging="360"/>
      </w:pPr>
      <w:rPr>
        <w:rFonts w:ascii="Symbol" w:hAnsi="Symbol" w:hint="default"/>
      </w:rPr>
    </w:lvl>
    <w:lvl w:ilvl="7" w:tplc="CBD0A99E">
      <w:start w:val="1"/>
      <w:numFmt w:val="bullet"/>
      <w:lvlText w:val="o"/>
      <w:lvlJc w:val="left"/>
      <w:pPr>
        <w:ind w:left="5760" w:hanging="360"/>
      </w:pPr>
      <w:rPr>
        <w:rFonts w:ascii="Courier New" w:hAnsi="Courier New" w:hint="default"/>
      </w:rPr>
    </w:lvl>
    <w:lvl w:ilvl="8" w:tplc="A4608ACE">
      <w:start w:val="1"/>
      <w:numFmt w:val="bullet"/>
      <w:lvlText w:val=""/>
      <w:lvlJc w:val="left"/>
      <w:pPr>
        <w:ind w:left="6480" w:hanging="360"/>
      </w:pPr>
      <w:rPr>
        <w:rFonts w:ascii="Wingdings" w:hAnsi="Wingdings" w:hint="default"/>
      </w:rPr>
    </w:lvl>
  </w:abstractNum>
  <w:abstractNum w:abstractNumId="1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6CD26"/>
    <w:multiLevelType w:val="hybridMultilevel"/>
    <w:tmpl w:val="92A09304"/>
    <w:lvl w:ilvl="0" w:tplc="77A8D37A">
      <w:start w:val="1"/>
      <w:numFmt w:val="bullet"/>
      <w:lvlText w:val=""/>
      <w:lvlJc w:val="left"/>
      <w:pPr>
        <w:ind w:left="720" w:hanging="360"/>
      </w:pPr>
      <w:rPr>
        <w:rFonts w:ascii="Symbol" w:hAnsi="Symbol" w:hint="default"/>
      </w:rPr>
    </w:lvl>
    <w:lvl w:ilvl="1" w:tplc="A75C0806">
      <w:start w:val="1"/>
      <w:numFmt w:val="bullet"/>
      <w:lvlText w:val="o"/>
      <w:lvlJc w:val="left"/>
      <w:pPr>
        <w:ind w:left="1440" w:hanging="360"/>
      </w:pPr>
      <w:rPr>
        <w:rFonts w:ascii="Courier New" w:hAnsi="Courier New" w:hint="default"/>
      </w:rPr>
    </w:lvl>
    <w:lvl w:ilvl="2" w:tplc="2B0E0D28">
      <w:start w:val="1"/>
      <w:numFmt w:val="bullet"/>
      <w:lvlText w:val=""/>
      <w:lvlJc w:val="left"/>
      <w:pPr>
        <w:ind w:left="2160" w:hanging="360"/>
      </w:pPr>
      <w:rPr>
        <w:rFonts w:ascii="Wingdings" w:hAnsi="Wingdings" w:hint="default"/>
      </w:rPr>
    </w:lvl>
    <w:lvl w:ilvl="3" w:tplc="04C2D920">
      <w:start w:val="1"/>
      <w:numFmt w:val="bullet"/>
      <w:lvlText w:val=""/>
      <w:lvlJc w:val="left"/>
      <w:pPr>
        <w:ind w:left="2880" w:hanging="360"/>
      </w:pPr>
      <w:rPr>
        <w:rFonts w:ascii="Symbol" w:hAnsi="Symbol" w:hint="default"/>
      </w:rPr>
    </w:lvl>
    <w:lvl w:ilvl="4" w:tplc="3880E312">
      <w:start w:val="1"/>
      <w:numFmt w:val="bullet"/>
      <w:lvlText w:val="o"/>
      <w:lvlJc w:val="left"/>
      <w:pPr>
        <w:ind w:left="3600" w:hanging="360"/>
      </w:pPr>
      <w:rPr>
        <w:rFonts w:ascii="Courier New" w:hAnsi="Courier New" w:hint="default"/>
      </w:rPr>
    </w:lvl>
    <w:lvl w:ilvl="5" w:tplc="ACCEF6A8">
      <w:start w:val="1"/>
      <w:numFmt w:val="bullet"/>
      <w:lvlText w:val=""/>
      <w:lvlJc w:val="left"/>
      <w:pPr>
        <w:ind w:left="4320" w:hanging="360"/>
      </w:pPr>
      <w:rPr>
        <w:rFonts w:ascii="Wingdings" w:hAnsi="Wingdings" w:hint="default"/>
      </w:rPr>
    </w:lvl>
    <w:lvl w:ilvl="6" w:tplc="379237B2">
      <w:start w:val="1"/>
      <w:numFmt w:val="bullet"/>
      <w:lvlText w:val=""/>
      <w:lvlJc w:val="left"/>
      <w:pPr>
        <w:ind w:left="5040" w:hanging="360"/>
      </w:pPr>
      <w:rPr>
        <w:rFonts w:ascii="Symbol" w:hAnsi="Symbol" w:hint="default"/>
      </w:rPr>
    </w:lvl>
    <w:lvl w:ilvl="7" w:tplc="F5208746">
      <w:start w:val="1"/>
      <w:numFmt w:val="bullet"/>
      <w:lvlText w:val="o"/>
      <w:lvlJc w:val="left"/>
      <w:pPr>
        <w:ind w:left="5760" w:hanging="360"/>
      </w:pPr>
      <w:rPr>
        <w:rFonts w:ascii="Courier New" w:hAnsi="Courier New" w:hint="default"/>
      </w:rPr>
    </w:lvl>
    <w:lvl w:ilvl="8" w:tplc="0D8E77CE">
      <w:start w:val="1"/>
      <w:numFmt w:val="bullet"/>
      <w:lvlText w:val=""/>
      <w:lvlJc w:val="left"/>
      <w:pPr>
        <w:ind w:left="6480" w:hanging="360"/>
      </w:pPr>
      <w:rPr>
        <w:rFonts w:ascii="Wingdings" w:hAnsi="Wingdings" w:hint="default"/>
      </w:rPr>
    </w:lvl>
  </w:abstractNum>
  <w:abstractNum w:abstractNumId="19" w15:restartNumberingAfterBreak="0">
    <w:nsid w:val="375035B4"/>
    <w:multiLevelType w:val="hybridMultilevel"/>
    <w:tmpl w:val="7B060986"/>
    <w:lvl w:ilvl="0" w:tplc="C936A7F2">
      <w:start w:val="1"/>
      <w:numFmt w:val="bullet"/>
      <w:lvlText w:val=""/>
      <w:lvlJc w:val="left"/>
      <w:pPr>
        <w:ind w:left="720" w:hanging="360"/>
      </w:pPr>
      <w:rPr>
        <w:rFonts w:ascii="Symbol" w:hAnsi="Symbol" w:hint="default"/>
      </w:rPr>
    </w:lvl>
    <w:lvl w:ilvl="1" w:tplc="7D8CC902">
      <w:start w:val="1"/>
      <w:numFmt w:val="bullet"/>
      <w:lvlText w:val="o"/>
      <w:lvlJc w:val="left"/>
      <w:pPr>
        <w:ind w:left="1440" w:hanging="360"/>
      </w:pPr>
      <w:rPr>
        <w:rFonts w:ascii="Courier New" w:hAnsi="Courier New" w:hint="default"/>
      </w:rPr>
    </w:lvl>
    <w:lvl w:ilvl="2" w:tplc="00B20EE2">
      <w:start w:val="1"/>
      <w:numFmt w:val="bullet"/>
      <w:lvlText w:val=""/>
      <w:lvlJc w:val="left"/>
      <w:pPr>
        <w:ind w:left="2160" w:hanging="360"/>
      </w:pPr>
      <w:rPr>
        <w:rFonts w:ascii="Wingdings" w:hAnsi="Wingdings" w:hint="default"/>
      </w:rPr>
    </w:lvl>
    <w:lvl w:ilvl="3" w:tplc="5052B13E">
      <w:start w:val="1"/>
      <w:numFmt w:val="bullet"/>
      <w:lvlText w:val=""/>
      <w:lvlJc w:val="left"/>
      <w:pPr>
        <w:ind w:left="2880" w:hanging="360"/>
      </w:pPr>
      <w:rPr>
        <w:rFonts w:ascii="Symbol" w:hAnsi="Symbol" w:hint="default"/>
      </w:rPr>
    </w:lvl>
    <w:lvl w:ilvl="4" w:tplc="306632DC">
      <w:start w:val="1"/>
      <w:numFmt w:val="bullet"/>
      <w:lvlText w:val="o"/>
      <w:lvlJc w:val="left"/>
      <w:pPr>
        <w:ind w:left="3600" w:hanging="360"/>
      </w:pPr>
      <w:rPr>
        <w:rFonts w:ascii="Courier New" w:hAnsi="Courier New" w:hint="default"/>
      </w:rPr>
    </w:lvl>
    <w:lvl w:ilvl="5" w:tplc="7FCAE10E">
      <w:start w:val="1"/>
      <w:numFmt w:val="bullet"/>
      <w:lvlText w:val=""/>
      <w:lvlJc w:val="left"/>
      <w:pPr>
        <w:ind w:left="4320" w:hanging="360"/>
      </w:pPr>
      <w:rPr>
        <w:rFonts w:ascii="Wingdings" w:hAnsi="Wingdings" w:hint="default"/>
      </w:rPr>
    </w:lvl>
    <w:lvl w:ilvl="6" w:tplc="83060852">
      <w:start w:val="1"/>
      <w:numFmt w:val="bullet"/>
      <w:lvlText w:val=""/>
      <w:lvlJc w:val="left"/>
      <w:pPr>
        <w:ind w:left="5040" w:hanging="360"/>
      </w:pPr>
      <w:rPr>
        <w:rFonts w:ascii="Symbol" w:hAnsi="Symbol" w:hint="default"/>
      </w:rPr>
    </w:lvl>
    <w:lvl w:ilvl="7" w:tplc="6E704200">
      <w:start w:val="1"/>
      <w:numFmt w:val="bullet"/>
      <w:lvlText w:val="o"/>
      <w:lvlJc w:val="left"/>
      <w:pPr>
        <w:ind w:left="5760" w:hanging="360"/>
      </w:pPr>
      <w:rPr>
        <w:rFonts w:ascii="Courier New" w:hAnsi="Courier New" w:hint="default"/>
      </w:rPr>
    </w:lvl>
    <w:lvl w:ilvl="8" w:tplc="85C6A042">
      <w:start w:val="1"/>
      <w:numFmt w:val="bullet"/>
      <w:lvlText w:val=""/>
      <w:lvlJc w:val="left"/>
      <w:pPr>
        <w:ind w:left="6480" w:hanging="360"/>
      </w:pPr>
      <w:rPr>
        <w:rFonts w:ascii="Wingdings" w:hAnsi="Wingdings" w:hint="default"/>
      </w:rPr>
    </w:lvl>
  </w:abstractNum>
  <w:abstractNum w:abstractNumId="20" w15:restartNumberingAfterBreak="0">
    <w:nsid w:val="3906BFF8"/>
    <w:multiLevelType w:val="hybridMultilevel"/>
    <w:tmpl w:val="64F69F38"/>
    <w:lvl w:ilvl="0" w:tplc="C2B053C2">
      <w:start w:val="1"/>
      <w:numFmt w:val="bullet"/>
      <w:lvlText w:val=""/>
      <w:lvlJc w:val="left"/>
      <w:pPr>
        <w:ind w:left="720" w:hanging="360"/>
      </w:pPr>
      <w:rPr>
        <w:rFonts w:ascii="Symbol" w:hAnsi="Symbol" w:hint="default"/>
      </w:rPr>
    </w:lvl>
    <w:lvl w:ilvl="1" w:tplc="AC444816">
      <w:start w:val="1"/>
      <w:numFmt w:val="bullet"/>
      <w:lvlText w:val="o"/>
      <w:lvlJc w:val="left"/>
      <w:pPr>
        <w:ind w:left="1440" w:hanging="360"/>
      </w:pPr>
      <w:rPr>
        <w:rFonts w:ascii="Courier New" w:hAnsi="Courier New" w:hint="default"/>
      </w:rPr>
    </w:lvl>
    <w:lvl w:ilvl="2" w:tplc="CAEAE81A">
      <w:start w:val="1"/>
      <w:numFmt w:val="bullet"/>
      <w:lvlText w:val=""/>
      <w:lvlJc w:val="left"/>
      <w:pPr>
        <w:ind w:left="2160" w:hanging="360"/>
      </w:pPr>
      <w:rPr>
        <w:rFonts w:ascii="Wingdings" w:hAnsi="Wingdings" w:hint="default"/>
      </w:rPr>
    </w:lvl>
    <w:lvl w:ilvl="3" w:tplc="E33AD456">
      <w:start w:val="1"/>
      <w:numFmt w:val="bullet"/>
      <w:lvlText w:val=""/>
      <w:lvlJc w:val="left"/>
      <w:pPr>
        <w:ind w:left="2880" w:hanging="360"/>
      </w:pPr>
      <w:rPr>
        <w:rFonts w:ascii="Symbol" w:hAnsi="Symbol" w:hint="default"/>
      </w:rPr>
    </w:lvl>
    <w:lvl w:ilvl="4" w:tplc="74B49DCE">
      <w:start w:val="1"/>
      <w:numFmt w:val="bullet"/>
      <w:lvlText w:val="o"/>
      <w:lvlJc w:val="left"/>
      <w:pPr>
        <w:ind w:left="3600" w:hanging="360"/>
      </w:pPr>
      <w:rPr>
        <w:rFonts w:ascii="Courier New" w:hAnsi="Courier New" w:hint="default"/>
      </w:rPr>
    </w:lvl>
    <w:lvl w:ilvl="5" w:tplc="8662CAFE">
      <w:start w:val="1"/>
      <w:numFmt w:val="bullet"/>
      <w:lvlText w:val=""/>
      <w:lvlJc w:val="left"/>
      <w:pPr>
        <w:ind w:left="4320" w:hanging="360"/>
      </w:pPr>
      <w:rPr>
        <w:rFonts w:ascii="Wingdings" w:hAnsi="Wingdings" w:hint="default"/>
      </w:rPr>
    </w:lvl>
    <w:lvl w:ilvl="6" w:tplc="3184F402">
      <w:start w:val="1"/>
      <w:numFmt w:val="bullet"/>
      <w:lvlText w:val=""/>
      <w:lvlJc w:val="left"/>
      <w:pPr>
        <w:ind w:left="5040" w:hanging="360"/>
      </w:pPr>
      <w:rPr>
        <w:rFonts w:ascii="Symbol" w:hAnsi="Symbol" w:hint="default"/>
      </w:rPr>
    </w:lvl>
    <w:lvl w:ilvl="7" w:tplc="9F40D26E">
      <w:start w:val="1"/>
      <w:numFmt w:val="bullet"/>
      <w:lvlText w:val="o"/>
      <w:lvlJc w:val="left"/>
      <w:pPr>
        <w:ind w:left="5760" w:hanging="360"/>
      </w:pPr>
      <w:rPr>
        <w:rFonts w:ascii="Courier New" w:hAnsi="Courier New" w:hint="default"/>
      </w:rPr>
    </w:lvl>
    <w:lvl w:ilvl="8" w:tplc="664CF4C6">
      <w:start w:val="1"/>
      <w:numFmt w:val="bullet"/>
      <w:lvlText w:val=""/>
      <w:lvlJc w:val="left"/>
      <w:pPr>
        <w:ind w:left="6480" w:hanging="360"/>
      </w:pPr>
      <w:rPr>
        <w:rFonts w:ascii="Wingdings" w:hAnsi="Wingdings" w:hint="default"/>
      </w:rPr>
    </w:lvl>
  </w:abstractNum>
  <w:abstractNum w:abstractNumId="21" w15:restartNumberingAfterBreak="0">
    <w:nsid w:val="3AFA4A7D"/>
    <w:multiLevelType w:val="hybridMultilevel"/>
    <w:tmpl w:val="CCF42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3CC2C"/>
    <w:multiLevelType w:val="hybridMultilevel"/>
    <w:tmpl w:val="B4A80132"/>
    <w:lvl w:ilvl="0" w:tplc="52562A72">
      <w:start w:val="1"/>
      <w:numFmt w:val="bullet"/>
      <w:lvlText w:val=""/>
      <w:lvlJc w:val="left"/>
      <w:pPr>
        <w:ind w:left="720" w:hanging="360"/>
      </w:pPr>
      <w:rPr>
        <w:rFonts w:ascii="Symbol" w:hAnsi="Symbol" w:hint="default"/>
      </w:rPr>
    </w:lvl>
    <w:lvl w:ilvl="1" w:tplc="C316BC62">
      <w:start w:val="1"/>
      <w:numFmt w:val="bullet"/>
      <w:lvlText w:val="o"/>
      <w:lvlJc w:val="left"/>
      <w:pPr>
        <w:ind w:left="1440" w:hanging="360"/>
      </w:pPr>
      <w:rPr>
        <w:rFonts w:ascii="Courier New" w:hAnsi="Courier New" w:hint="default"/>
      </w:rPr>
    </w:lvl>
    <w:lvl w:ilvl="2" w:tplc="6E74B54C">
      <w:start w:val="1"/>
      <w:numFmt w:val="bullet"/>
      <w:lvlText w:val=""/>
      <w:lvlJc w:val="left"/>
      <w:pPr>
        <w:ind w:left="2160" w:hanging="360"/>
      </w:pPr>
      <w:rPr>
        <w:rFonts w:ascii="Wingdings" w:hAnsi="Wingdings" w:hint="default"/>
      </w:rPr>
    </w:lvl>
    <w:lvl w:ilvl="3" w:tplc="95C0928A">
      <w:start w:val="1"/>
      <w:numFmt w:val="bullet"/>
      <w:lvlText w:val=""/>
      <w:lvlJc w:val="left"/>
      <w:pPr>
        <w:ind w:left="2880" w:hanging="360"/>
      </w:pPr>
      <w:rPr>
        <w:rFonts w:ascii="Symbol" w:hAnsi="Symbol" w:hint="default"/>
      </w:rPr>
    </w:lvl>
    <w:lvl w:ilvl="4" w:tplc="274CD2F4">
      <w:start w:val="1"/>
      <w:numFmt w:val="bullet"/>
      <w:lvlText w:val="o"/>
      <w:lvlJc w:val="left"/>
      <w:pPr>
        <w:ind w:left="3600" w:hanging="360"/>
      </w:pPr>
      <w:rPr>
        <w:rFonts w:ascii="Courier New" w:hAnsi="Courier New" w:hint="default"/>
      </w:rPr>
    </w:lvl>
    <w:lvl w:ilvl="5" w:tplc="83A23D4A">
      <w:start w:val="1"/>
      <w:numFmt w:val="bullet"/>
      <w:lvlText w:val=""/>
      <w:lvlJc w:val="left"/>
      <w:pPr>
        <w:ind w:left="4320" w:hanging="360"/>
      </w:pPr>
      <w:rPr>
        <w:rFonts w:ascii="Wingdings" w:hAnsi="Wingdings" w:hint="default"/>
      </w:rPr>
    </w:lvl>
    <w:lvl w:ilvl="6" w:tplc="B4F260D4">
      <w:start w:val="1"/>
      <w:numFmt w:val="bullet"/>
      <w:lvlText w:val=""/>
      <w:lvlJc w:val="left"/>
      <w:pPr>
        <w:ind w:left="5040" w:hanging="360"/>
      </w:pPr>
      <w:rPr>
        <w:rFonts w:ascii="Symbol" w:hAnsi="Symbol" w:hint="default"/>
      </w:rPr>
    </w:lvl>
    <w:lvl w:ilvl="7" w:tplc="3AECEA44">
      <w:start w:val="1"/>
      <w:numFmt w:val="bullet"/>
      <w:lvlText w:val="o"/>
      <w:lvlJc w:val="left"/>
      <w:pPr>
        <w:ind w:left="5760" w:hanging="360"/>
      </w:pPr>
      <w:rPr>
        <w:rFonts w:ascii="Courier New" w:hAnsi="Courier New" w:hint="default"/>
      </w:rPr>
    </w:lvl>
    <w:lvl w:ilvl="8" w:tplc="CDE6A110">
      <w:start w:val="1"/>
      <w:numFmt w:val="bullet"/>
      <w:lvlText w:val=""/>
      <w:lvlJc w:val="left"/>
      <w:pPr>
        <w:ind w:left="6480" w:hanging="360"/>
      </w:pPr>
      <w:rPr>
        <w:rFonts w:ascii="Wingdings" w:hAnsi="Wingdings" w:hint="default"/>
      </w:rPr>
    </w:lvl>
  </w:abstractNum>
  <w:abstractNum w:abstractNumId="23" w15:restartNumberingAfterBreak="0">
    <w:nsid w:val="431CB3D6"/>
    <w:multiLevelType w:val="hybridMultilevel"/>
    <w:tmpl w:val="8C3A3908"/>
    <w:lvl w:ilvl="0" w:tplc="619E4EA6">
      <w:start w:val="1"/>
      <w:numFmt w:val="bullet"/>
      <w:lvlText w:val=""/>
      <w:lvlJc w:val="left"/>
      <w:pPr>
        <w:ind w:left="720" w:hanging="360"/>
      </w:pPr>
      <w:rPr>
        <w:rFonts w:ascii="Symbol" w:hAnsi="Symbol" w:hint="default"/>
      </w:rPr>
    </w:lvl>
    <w:lvl w:ilvl="1" w:tplc="AAA2A918">
      <w:start w:val="1"/>
      <w:numFmt w:val="bullet"/>
      <w:lvlText w:val="o"/>
      <w:lvlJc w:val="left"/>
      <w:pPr>
        <w:ind w:left="1440" w:hanging="360"/>
      </w:pPr>
      <w:rPr>
        <w:rFonts w:ascii="Courier New" w:hAnsi="Courier New" w:hint="default"/>
      </w:rPr>
    </w:lvl>
    <w:lvl w:ilvl="2" w:tplc="A0F0A656">
      <w:start w:val="1"/>
      <w:numFmt w:val="bullet"/>
      <w:lvlText w:val=""/>
      <w:lvlJc w:val="left"/>
      <w:pPr>
        <w:ind w:left="2160" w:hanging="360"/>
      </w:pPr>
      <w:rPr>
        <w:rFonts w:ascii="Wingdings" w:hAnsi="Wingdings" w:hint="default"/>
      </w:rPr>
    </w:lvl>
    <w:lvl w:ilvl="3" w:tplc="BE44B0EA">
      <w:start w:val="1"/>
      <w:numFmt w:val="bullet"/>
      <w:lvlText w:val=""/>
      <w:lvlJc w:val="left"/>
      <w:pPr>
        <w:ind w:left="2880" w:hanging="360"/>
      </w:pPr>
      <w:rPr>
        <w:rFonts w:ascii="Symbol" w:hAnsi="Symbol" w:hint="default"/>
      </w:rPr>
    </w:lvl>
    <w:lvl w:ilvl="4" w:tplc="7CAC3DF6">
      <w:start w:val="1"/>
      <w:numFmt w:val="bullet"/>
      <w:lvlText w:val="o"/>
      <w:lvlJc w:val="left"/>
      <w:pPr>
        <w:ind w:left="3600" w:hanging="360"/>
      </w:pPr>
      <w:rPr>
        <w:rFonts w:ascii="Courier New" w:hAnsi="Courier New" w:hint="default"/>
      </w:rPr>
    </w:lvl>
    <w:lvl w:ilvl="5" w:tplc="94AC20C2">
      <w:start w:val="1"/>
      <w:numFmt w:val="bullet"/>
      <w:lvlText w:val=""/>
      <w:lvlJc w:val="left"/>
      <w:pPr>
        <w:ind w:left="4320" w:hanging="360"/>
      </w:pPr>
      <w:rPr>
        <w:rFonts w:ascii="Wingdings" w:hAnsi="Wingdings" w:hint="default"/>
      </w:rPr>
    </w:lvl>
    <w:lvl w:ilvl="6" w:tplc="1F381778">
      <w:start w:val="1"/>
      <w:numFmt w:val="bullet"/>
      <w:lvlText w:val=""/>
      <w:lvlJc w:val="left"/>
      <w:pPr>
        <w:ind w:left="5040" w:hanging="360"/>
      </w:pPr>
      <w:rPr>
        <w:rFonts w:ascii="Symbol" w:hAnsi="Symbol" w:hint="default"/>
      </w:rPr>
    </w:lvl>
    <w:lvl w:ilvl="7" w:tplc="9BC0B8B2">
      <w:start w:val="1"/>
      <w:numFmt w:val="bullet"/>
      <w:lvlText w:val="o"/>
      <w:lvlJc w:val="left"/>
      <w:pPr>
        <w:ind w:left="5760" w:hanging="360"/>
      </w:pPr>
      <w:rPr>
        <w:rFonts w:ascii="Courier New" w:hAnsi="Courier New" w:hint="default"/>
      </w:rPr>
    </w:lvl>
    <w:lvl w:ilvl="8" w:tplc="26142FD6">
      <w:start w:val="1"/>
      <w:numFmt w:val="bullet"/>
      <w:lvlText w:val=""/>
      <w:lvlJc w:val="left"/>
      <w:pPr>
        <w:ind w:left="6480" w:hanging="360"/>
      </w:pPr>
      <w:rPr>
        <w:rFonts w:ascii="Wingdings" w:hAnsi="Wingdings" w:hint="default"/>
      </w:rPr>
    </w:lvl>
  </w:abstractNum>
  <w:abstractNum w:abstractNumId="24" w15:restartNumberingAfterBreak="0">
    <w:nsid w:val="439B60E6"/>
    <w:multiLevelType w:val="hybridMultilevel"/>
    <w:tmpl w:val="98EC1E80"/>
    <w:lvl w:ilvl="0" w:tplc="905A658C">
      <w:start w:val="1"/>
      <w:numFmt w:val="bullet"/>
      <w:lvlText w:val=""/>
      <w:lvlJc w:val="left"/>
      <w:pPr>
        <w:ind w:left="720" w:hanging="360"/>
      </w:pPr>
      <w:rPr>
        <w:rFonts w:ascii="Symbol" w:hAnsi="Symbol" w:hint="default"/>
      </w:rPr>
    </w:lvl>
    <w:lvl w:ilvl="1" w:tplc="4802D024">
      <w:start w:val="1"/>
      <w:numFmt w:val="bullet"/>
      <w:lvlText w:val="o"/>
      <w:lvlJc w:val="left"/>
      <w:pPr>
        <w:ind w:left="1440" w:hanging="360"/>
      </w:pPr>
      <w:rPr>
        <w:rFonts w:ascii="Courier New" w:hAnsi="Courier New" w:hint="default"/>
      </w:rPr>
    </w:lvl>
    <w:lvl w:ilvl="2" w:tplc="870E8F4E">
      <w:start w:val="1"/>
      <w:numFmt w:val="bullet"/>
      <w:lvlText w:val=""/>
      <w:lvlJc w:val="left"/>
      <w:pPr>
        <w:ind w:left="2160" w:hanging="360"/>
      </w:pPr>
      <w:rPr>
        <w:rFonts w:ascii="Wingdings" w:hAnsi="Wingdings" w:hint="default"/>
      </w:rPr>
    </w:lvl>
    <w:lvl w:ilvl="3" w:tplc="19BA4766">
      <w:start w:val="1"/>
      <w:numFmt w:val="bullet"/>
      <w:lvlText w:val=""/>
      <w:lvlJc w:val="left"/>
      <w:pPr>
        <w:ind w:left="2880" w:hanging="360"/>
      </w:pPr>
      <w:rPr>
        <w:rFonts w:ascii="Symbol" w:hAnsi="Symbol" w:hint="default"/>
      </w:rPr>
    </w:lvl>
    <w:lvl w:ilvl="4" w:tplc="7A3009E6">
      <w:start w:val="1"/>
      <w:numFmt w:val="bullet"/>
      <w:lvlText w:val="o"/>
      <w:lvlJc w:val="left"/>
      <w:pPr>
        <w:ind w:left="3600" w:hanging="360"/>
      </w:pPr>
      <w:rPr>
        <w:rFonts w:ascii="Courier New" w:hAnsi="Courier New" w:hint="default"/>
      </w:rPr>
    </w:lvl>
    <w:lvl w:ilvl="5" w:tplc="4034900C">
      <w:start w:val="1"/>
      <w:numFmt w:val="bullet"/>
      <w:lvlText w:val=""/>
      <w:lvlJc w:val="left"/>
      <w:pPr>
        <w:ind w:left="4320" w:hanging="360"/>
      </w:pPr>
      <w:rPr>
        <w:rFonts w:ascii="Wingdings" w:hAnsi="Wingdings" w:hint="default"/>
      </w:rPr>
    </w:lvl>
    <w:lvl w:ilvl="6" w:tplc="9DA2D86E">
      <w:start w:val="1"/>
      <w:numFmt w:val="bullet"/>
      <w:lvlText w:val=""/>
      <w:lvlJc w:val="left"/>
      <w:pPr>
        <w:ind w:left="5040" w:hanging="360"/>
      </w:pPr>
      <w:rPr>
        <w:rFonts w:ascii="Symbol" w:hAnsi="Symbol" w:hint="default"/>
      </w:rPr>
    </w:lvl>
    <w:lvl w:ilvl="7" w:tplc="920C67D6">
      <w:start w:val="1"/>
      <w:numFmt w:val="bullet"/>
      <w:lvlText w:val="o"/>
      <w:lvlJc w:val="left"/>
      <w:pPr>
        <w:ind w:left="5760" w:hanging="360"/>
      </w:pPr>
      <w:rPr>
        <w:rFonts w:ascii="Courier New" w:hAnsi="Courier New" w:hint="default"/>
      </w:rPr>
    </w:lvl>
    <w:lvl w:ilvl="8" w:tplc="D42E9B38">
      <w:start w:val="1"/>
      <w:numFmt w:val="bullet"/>
      <w:lvlText w:val=""/>
      <w:lvlJc w:val="left"/>
      <w:pPr>
        <w:ind w:left="6480" w:hanging="360"/>
      </w:pPr>
      <w:rPr>
        <w:rFonts w:ascii="Wingdings" w:hAnsi="Wingdings" w:hint="default"/>
      </w:rPr>
    </w:lvl>
  </w:abstractNum>
  <w:abstractNum w:abstractNumId="2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B1EAC"/>
    <w:multiLevelType w:val="hybridMultilevel"/>
    <w:tmpl w:val="DCDC8DFC"/>
    <w:lvl w:ilvl="0" w:tplc="611A7E78">
      <w:numFmt w:val="decimal"/>
      <w:lvlText w:val="*"/>
      <w:lvlJc w:val="left"/>
      <w:pPr>
        <w:ind w:left="720" w:hanging="360"/>
      </w:pPr>
    </w:lvl>
    <w:lvl w:ilvl="1" w:tplc="43C41624">
      <w:start w:val="1"/>
      <w:numFmt w:val="lowerLetter"/>
      <w:lvlText w:val="%2."/>
      <w:lvlJc w:val="left"/>
      <w:pPr>
        <w:ind w:left="1440" w:hanging="360"/>
      </w:pPr>
    </w:lvl>
    <w:lvl w:ilvl="2" w:tplc="B844B848">
      <w:start w:val="1"/>
      <w:numFmt w:val="lowerRoman"/>
      <w:lvlText w:val="%3."/>
      <w:lvlJc w:val="right"/>
      <w:pPr>
        <w:ind w:left="2160" w:hanging="180"/>
      </w:pPr>
    </w:lvl>
    <w:lvl w:ilvl="3" w:tplc="56705B56">
      <w:start w:val="1"/>
      <w:numFmt w:val="decimal"/>
      <w:lvlText w:val="%4."/>
      <w:lvlJc w:val="left"/>
      <w:pPr>
        <w:ind w:left="2880" w:hanging="360"/>
      </w:pPr>
    </w:lvl>
    <w:lvl w:ilvl="4" w:tplc="58506602">
      <w:start w:val="1"/>
      <w:numFmt w:val="lowerLetter"/>
      <w:lvlText w:val="%5."/>
      <w:lvlJc w:val="left"/>
      <w:pPr>
        <w:ind w:left="3600" w:hanging="360"/>
      </w:pPr>
    </w:lvl>
    <w:lvl w:ilvl="5" w:tplc="C4D471F6">
      <w:start w:val="1"/>
      <w:numFmt w:val="lowerRoman"/>
      <w:lvlText w:val="%6."/>
      <w:lvlJc w:val="right"/>
      <w:pPr>
        <w:ind w:left="4320" w:hanging="180"/>
      </w:pPr>
    </w:lvl>
    <w:lvl w:ilvl="6" w:tplc="5120D0B6">
      <w:start w:val="1"/>
      <w:numFmt w:val="decimal"/>
      <w:lvlText w:val="%7."/>
      <w:lvlJc w:val="left"/>
      <w:pPr>
        <w:ind w:left="5040" w:hanging="360"/>
      </w:pPr>
    </w:lvl>
    <w:lvl w:ilvl="7" w:tplc="785E2720">
      <w:start w:val="1"/>
      <w:numFmt w:val="lowerLetter"/>
      <w:lvlText w:val="%8."/>
      <w:lvlJc w:val="left"/>
      <w:pPr>
        <w:ind w:left="5760" w:hanging="360"/>
      </w:pPr>
    </w:lvl>
    <w:lvl w:ilvl="8" w:tplc="4BD001FC">
      <w:start w:val="1"/>
      <w:numFmt w:val="lowerRoman"/>
      <w:lvlText w:val="%9."/>
      <w:lvlJc w:val="right"/>
      <w:pPr>
        <w:ind w:left="6480" w:hanging="180"/>
      </w:pPr>
    </w:lvl>
  </w:abstractNum>
  <w:abstractNum w:abstractNumId="28" w15:restartNumberingAfterBreak="0">
    <w:nsid w:val="4AD503D7"/>
    <w:multiLevelType w:val="hybridMultilevel"/>
    <w:tmpl w:val="132AA308"/>
    <w:lvl w:ilvl="0" w:tplc="08090001">
      <w:start w:val="1"/>
      <w:numFmt w:val="bullet"/>
      <w:lvlText w:val=""/>
      <w:lvlJc w:val="left"/>
      <w:pPr>
        <w:ind w:left="720" w:hanging="360"/>
      </w:pPr>
      <w:rPr>
        <w:rFonts w:ascii="Symbol" w:hAnsi="Symbol" w:hint="default"/>
      </w:rPr>
    </w:lvl>
    <w:lvl w:ilvl="1" w:tplc="E028FA1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6C8D5"/>
    <w:multiLevelType w:val="hybridMultilevel"/>
    <w:tmpl w:val="53EC0A66"/>
    <w:lvl w:ilvl="0" w:tplc="3F08A492">
      <w:start w:val="1"/>
      <w:numFmt w:val="bullet"/>
      <w:lvlText w:val=""/>
      <w:lvlJc w:val="left"/>
      <w:pPr>
        <w:ind w:left="720" w:hanging="360"/>
      </w:pPr>
      <w:rPr>
        <w:rFonts w:ascii="Symbol" w:hAnsi="Symbol" w:hint="default"/>
      </w:rPr>
    </w:lvl>
    <w:lvl w:ilvl="1" w:tplc="E7B25D0A">
      <w:start w:val="1"/>
      <w:numFmt w:val="bullet"/>
      <w:lvlText w:val="o"/>
      <w:lvlJc w:val="left"/>
      <w:pPr>
        <w:ind w:left="1440" w:hanging="360"/>
      </w:pPr>
      <w:rPr>
        <w:rFonts w:ascii="Courier New" w:hAnsi="Courier New" w:hint="default"/>
      </w:rPr>
    </w:lvl>
    <w:lvl w:ilvl="2" w:tplc="E462307C">
      <w:start w:val="1"/>
      <w:numFmt w:val="bullet"/>
      <w:lvlText w:val=""/>
      <w:lvlJc w:val="left"/>
      <w:pPr>
        <w:ind w:left="2160" w:hanging="360"/>
      </w:pPr>
      <w:rPr>
        <w:rFonts w:ascii="Wingdings" w:hAnsi="Wingdings" w:hint="default"/>
      </w:rPr>
    </w:lvl>
    <w:lvl w:ilvl="3" w:tplc="75E4128A">
      <w:start w:val="1"/>
      <w:numFmt w:val="bullet"/>
      <w:lvlText w:val=""/>
      <w:lvlJc w:val="left"/>
      <w:pPr>
        <w:ind w:left="2880" w:hanging="360"/>
      </w:pPr>
      <w:rPr>
        <w:rFonts w:ascii="Symbol" w:hAnsi="Symbol" w:hint="default"/>
      </w:rPr>
    </w:lvl>
    <w:lvl w:ilvl="4" w:tplc="82382C50">
      <w:start w:val="1"/>
      <w:numFmt w:val="bullet"/>
      <w:lvlText w:val="o"/>
      <w:lvlJc w:val="left"/>
      <w:pPr>
        <w:ind w:left="3600" w:hanging="360"/>
      </w:pPr>
      <w:rPr>
        <w:rFonts w:ascii="Courier New" w:hAnsi="Courier New" w:hint="default"/>
      </w:rPr>
    </w:lvl>
    <w:lvl w:ilvl="5" w:tplc="6BC84F56">
      <w:start w:val="1"/>
      <w:numFmt w:val="bullet"/>
      <w:lvlText w:val=""/>
      <w:lvlJc w:val="left"/>
      <w:pPr>
        <w:ind w:left="4320" w:hanging="360"/>
      </w:pPr>
      <w:rPr>
        <w:rFonts w:ascii="Wingdings" w:hAnsi="Wingdings" w:hint="default"/>
      </w:rPr>
    </w:lvl>
    <w:lvl w:ilvl="6" w:tplc="23CC939A">
      <w:start w:val="1"/>
      <w:numFmt w:val="bullet"/>
      <w:lvlText w:val=""/>
      <w:lvlJc w:val="left"/>
      <w:pPr>
        <w:ind w:left="5040" w:hanging="360"/>
      </w:pPr>
      <w:rPr>
        <w:rFonts w:ascii="Symbol" w:hAnsi="Symbol" w:hint="default"/>
      </w:rPr>
    </w:lvl>
    <w:lvl w:ilvl="7" w:tplc="0666BE08">
      <w:start w:val="1"/>
      <w:numFmt w:val="bullet"/>
      <w:lvlText w:val="o"/>
      <w:lvlJc w:val="left"/>
      <w:pPr>
        <w:ind w:left="5760" w:hanging="360"/>
      </w:pPr>
      <w:rPr>
        <w:rFonts w:ascii="Courier New" w:hAnsi="Courier New" w:hint="default"/>
      </w:rPr>
    </w:lvl>
    <w:lvl w:ilvl="8" w:tplc="CDB2CB9A">
      <w:start w:val="1"/>
      <w:numFmt w:val="bullet"/>
      <w:lvlText w:val=""/>
      <w:lvlJc w:val="left"/>
      <w:pPr>
        <w:ind w:left="6480" w:hanging="360"/>
      </w:pPr>
      <w:rPr>
        <w:rFonts w:ascii="Wingdings" w:hAnsi="Wingdings" w:hint="default"/>
      </w:rPr>
    </w:lvl>
  </w:abstractNum>
  <w:abstractNum w:abstractNumId="30" w15:restartNumberingAfterBreak="0">
    <w:nsid w:val="50DBAA09"/>
    <w:multiLevelType w:val="hybridMultilevel"/>
    <w:tmpl w:val="6E0A0F42"/>
    <w:lvl w:ilvl="0" w:tplc="CFCEBD7E">
      <w:start w:val="1"/>
      <w:numFmt w:val="bullet"/>
      <w:lvlText w:val=""/>
      <w:lvlJc w:val="left"/>
      <w:pPr>
        <w:ind w:left="720" w:hanging="360"/>
      </w:pPr>
      <w:rPr>
        <w:rFonts w:ascii="Symbol" w:hAnsi="Symbol" w:hint="default"/>
      </w:rPr>
    </w:lvl>
    <w:lvl w:ilvl="1" w:tplc="202E0AC8">
      <w:start w:val="1"/>
      <w:numFmt w:val="bullet"/>
      <w:lvlText w:val="o"/>
      <w:lvlJc w:val="left"/>
      <w:pPr>
        <w:ind w:left="1440" w:hanging="360"/>
      </w:pPr>
      <w:rPr>
        <w:rFonts w:ascii="Courier New" w:hAnsi="Courier New" w:hint="default"/>
      </w:rPr>
    </w:lvl>
    <w:lvl w:ilvl="2" w:tplc="DC08C3F2">
      <w:start w:val="1"/>
      <w:numFmt w:val="bullet"/>
      <w:lvlText w:val=""/>
      <w:lvlJc w:val="left"/>
      <w:pPr>
        <w:ind w:left="2160" w:hanging="360"/>
      </w:pPr>
      <w:rPr>
        <w:rFonts w:ascii="Wingdings" w:hAnsi="Wingdings" w:hint="default"/>
      </w:rPr>
    </w:lvl>
    <w:lvl w:ilvl="3" w:tplc="9E301032">
      <w:start w:val="1"/>
      <w:numFmt w:val="bullet"/>
      <w:lvlText w:val=""/>
      <w:lvlJc w:val="left"/>
      <w:pPr>
        <w:ind w:left="2880" w:hanging="360"/>
      </w:pPr>
      <w:rPr>
        <w:rFonts w:ascii="Symbol" w:hAnsi="Symbol" w:hint="default"/>
      </w:rPr>
    </w:lvl>
    <w:lvl w:ilvl="4" w:tplc="BC64BA82">
      <w:start w:val="1"/>
      <w:numFmt w:val="bullet"/>
      <w:lvlText w:val="o"/>
      <w:lvlJc w:val="left"/>
      <w:pPr>
        <w:ind w:left="3600" w:hanging="360"/>
      </w:pPr>
      <w:rPr>
        <w:rFonts w:ascii="Courier New" w:hAnsi="Courier New" w:hint="default"/>
      </w:rPr>
    </w:lvl>
    <w:lvl w:ilvl="5" w:tplc="B366FE0A">
      <w:start w:val="1"/>
      <w:numFmt w:val="bullet"/>
      <w:lvlText w:val=""/>
      <w:lvlJc w:val="left"/>
      <w:pPr>
        <w:ind w:left="4320" w:hanging="360"/>
      </w:pPr>
      <w:rPr>
        <w:rFonts w:ascii="Wingdings" w:hAnsi="Wingdings" w:hint="default"/>
      </w:rPr>
    </w:lvl>
    <w:lvl w:ilvl="6" w:tplc="49769752">
      <w:start w:val="1"/>
      <w:numFmt w:val="bullet"/>
      <w:lvlText w:val=""/>
      <w:lvlJc w:val="left"/>
      <w:pPr>
        <w:ind w:left="5040" w:hanging="360"/>
      </w:pPr>
      <w:rPr>
        <w:rFonts w:ascii="Symbol" w:hAnsi="Symbol" w:hint="default"/>
      </w:rPr>
    </w:lvl>
    <w:lvl w:ilvl="7" w:tplc="A11E9BE2">
      <w:start w:val="1"/>
      <w:numFmt w:val="bullet"/>
      <w:lvlText w:val="o"/>
      <w:lvlJc w:val="left"/>
      <w:pPr>
        <w:ind w:left="5760" w:hanging="360"/>
      </w:pPr>
      <w:rPr>
        <w:rFonts w:ascii="Courier New" w:hAnsi="Courier New" w:hint="default"/>
      </w:rPr>
    </w:lvl>
    <w:lvl w:ilvl="8" w:tplc="93D829EA">
      <w:start w:val="1"/>
      <w:numFmt w:val="bullet"/>
      <w:lvlText w:val=""/>
      <w:lvlJc w:val="left"/>
      <w:pPr>
        <w:ind w:left="6480" w:hanging="360"/>
      </w:pPr>
      <w:rPr>
        <w:rFonts w:ascii="Wingdings" w:hAnsi="Wingdings" w:hint="default"/>
      </w:rPr>
    </w:lvl>
  </w:abstractNum>
  <w:abstractNum w:abstractNumId="31" w15:restartNumberingAfterBreak="0">
    <w:nsid w:val="50E462B1"/>
    <w:multiLevelType w:val="hybridMultilevel"/>
    <w:tmpl w:val="032C2108"/>
    <w:lvl w:ilvl="0" w:tplc="884C4718">
      <w:numFmt w:val="decimal"/>
      <w:lvlText w:val="*"/>
      <w:lvlJc w:val="left"/>
      <w:pPr>
        <w:ind w:left="720" w:hanging="360"/>
      </w:pPr>
    </w:lvl>
    <w:lvl w:ilvl="1" w:tplc="BC9C2BE6">
      <w:start w:val="1"/>
      <w:numFmt w:val="lowerLetter"/>
      <w:lvlText w:val="%2."/>
      <w:lvlJc w:val="left"/>
      <w:pPr>
        <w:ind w:left="1440" w:hanging="360"/>
      </w:pPr>
    </w:lvl>
    <w:lvl w:ilvl="2" w:tplc="5EBCDFD8">
      <w:start w:val="1"/>
      <w:numFmt w:val="lowerRoman"/>
      <w:lvlText w:val="%3."/>
      <w:lvlJc w:val="right"/>
      <w:pPr>
        <w:ind w:left="2160" w:hanging="180"/>
      </w:pPr>
    </w:lvl>
    <w:lvl w:ilvl="3" w:tplc="0FD261FE">
      <w:start w:val="1"/>
      <w:numFmt w:val="decimal"/>
      <w:lvlText w:val="%4."/>
      <w:lvlJc w:val="left"/>
      <w:pPr>
        <w:ind w:left="2880" w:hanging="360"/>
      </w:pPr>
    </w:lvl>
    <w:lvl w:ilvl="4" w:tplc="E46E0680">
      <w:start w:val="1"/>
      <w:numFmt w:val="lowerLetter"/>
      <w:lvlText w:val="%5."/>
      <w:lvlJc w:val="left"/>
      <w:pPr>
        <w:ind w:left="3600" w:hanging="360"/>
      </w:pPr>
    </w:lvl>
    <w:lvl w:ilvl="5" w:tplc="D0A4AE68">
      <w:start w:val="1"/>
      <w:numFmt w:val="lowerRoman"/>
      <w:lvlText w:val="%6."/>
      <w:lvlJc w:val="right"/>
      <w:pPr>
        <w:ind w:left="4320" w:hanging="180"/>
      </w:pPr>
    </w:lvl>
    <w:lvl w:ilvl="6" w:tplc="67C21C6E">
      <w:start w:val="1"/>
      <w:numFmt w:val="decimal"/>
      <w:lvlText w:val="%7."/>
      <w:lvlJc w:val="left"/>
      <w:pPr>
        <w:ind w:left="5040" w:hanging="360"/>
      </w:pPr>
    </w:lvl>
    <w:lvl w:ilvl="7" w:tplc="FCC24E7E">
      <w:start w:val="1"/>
      <w:numFmt w:val="lowerLetter"/>
      <w:lvlText w:val="%8."/>
      <w:lvlJc w:val="left"/>
      <w:pPr>
        <w:ind w:left="5760" w:hanging="360"/>
      </w:pPr>
    </w:lvl>
    <w:lvl w:ilvl="8" w:tplc="85A214AA">
      <w:start w:val="1"/>
      <w:numFmt w:val="lowerRoman"/>
      <w:lvlText w:val="%9."/>
      <w:lvlJc w:val="right"/>
      <w:pPr>
        <w:ind w:left="6480" w:hanging="180"/>
      </w:pPr>
    </w:lvl>
  </w:abstractNum>
  <w:abstractNum w:abstractNumId="32" w15:restartNumberingAfterBreak="0">
    <w:nsid w:val="51BD0F7E"/>
    <w:multiLevelType w:val="hybridMultilevel"/>
    <w:tmpl w:val="E4EA6D08"/>
    <w:lvl w:ilvl="0" w:tplc="5E66E822">
      <w:numFmt w:val="decimal"/>
      <w:lvlText w:val="*"/>
      <w:lvlJc w:val="left"/>
      <w:pPr>
        <w:ind w:left="720" w:hanging="360"/>
      </w:pPr>
    </w:lvl>
    <w:lvl w:ilvl="1" w:tplc="086A3790">
      <w:start w:val="1"/>
      <w:numFmt w:val="lowerLetter"/>
      <w:lvlText w:val="%2."/>
      <w:lvlJc w:val="left"/>
      <w:pPr>
        <w:ind w:left="1440" w:hanging="360"/>
      </w:pPr>
    </w:lvl>
    <w:lvl w:ilvl="2" w:tplc="14AEAE32">
      <w:start w:val="1"/>
      <w:numFmt w:val="lowerRoman"/>
      <w:lvlText w:val="%3."/>
      <w:lvlJc w:val="right"/>
      <w:pPr>
        <w:ind w:left="2160" w:hanging="180"/>
      </w:pPr>
    </w:lvl>
    <w:lvl w:ilvl="3" w:tplc="279CE98C">
      <w:start w:val="1"/>
      <w:numFmt w:val="decimal"/>
      <w:lvlText w:val="%4."/>
      <w:lvlJc w:val="left"/>
      <w:pPr>
        <w:ind w:left="2880" w:hanging="360"/>
      </w:pPr>
    </w:lvl>
    <w:lvl w:ilvl="4" w:tplc="622E0E4A">
      <w:start w:val="1"/>
      <w:numFmt w:val="lowerLetter"/>
      <w:lvlText w:val="%5."/>
      <w:lvlJc w:val="left"/>
      <w:pPr>
        <w:ind w:left="3600" w:hanging="360"/>
      </w:pPr>
    </w:lvl>
    <w:lvl w:ilvl="5" w:tplc="A134C22C">
      <w:start w:val="1"/>
      <w:numFmt w:val="lowerRoman"/>
      <w:lvlText w:val="%6."/>
      <w:lvlJc w:val="right"/>
      <w:pPr>
        <w:ind w:left="4320" w:hanging="180"/>
      </w:pPr>
    </w:lvl>
    <w:lvl w:ilvl="6" w:tplc="B1C08072">
      <w:start w:val="1"/>
      <w:numFmt w:val="decimal"/>
      <w:lvlText w:val="%7."/>
      <w:lvlJc w:val="left"/>
      <w:pPr>
        <w:ind w:left="5040" w:hanging="360"/>
      </w:pPr>
    </w:lvl>
    <w:lvl w:ilvl="7" w:tplc="23C807DE">
      <w:start w:val="1"/>
      <w:numFmt w:val="lowerLetter"/>
      <w:lvlText w:val="%8."/>
      <w:lvlJc w:val="left"/>
      <w:pPr>
        <w:ind w:left="5760" w:hanging="360"/>
      </w:pPr>
    </w:lvl>
    <w:lvl w:ilvl="8" w:tplc="133650AE">
      <w:start w:val="1"/>
      <w:numFmt w:val="lowerRoman"/>
      <w:lvlText w:val="%9."/>
      <w:lvlJc w:val="right"/>
      <w:pPr>
        <w:ind w:left="6480" w:hanging="180"/>
      </w:pPr>
    </w:lvl>
  </w:abstractNum>
  <w:abstractNum w:abstractNumId="33" w15:restartNumberingAfterBreak="0">
    <w:nsid w:val="53AD5202"/>
    <w:multiLevelType w:val="hybridMultilevel"/>
    <w:tmpl w:val="CF50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C9822"/>
    <w:multiLevelType w:val="hybridMultilevel"/>
    <w:tmpl w:val="D146F97C"/>
    <w:lvl w:ilvl="0" w:tplc="96A6D652">
      <w:numFmt w:val="decimal"/>
      <w:lvlText w:val="*"/>
      <w:lvlJc w:val="left"/>
      <w:pPr>
        <w:ind w:left="720" w:hanging="360"/>
      </w:pPr>
    </w:lvl>
    <w:lvl w:ilvl="1" w:tplc="AA12F408">
      <w:start w:val="1"/>
      <w:numFmt w:val="lowerLetter"/>
      <w:lvlText w:val="%2."/>
      <w:lvlJc w:val="left"/>
      <w:pPr>
        <w:ind w:left="1440" w:hanging="360"/>
      </w:pPr>
    </w:lvl>
    <w:lvl w:ilvl="2" w:tplc="91BEB292">
      <w:start w:val="1"/>
      <w:numFmt w:val="lowerRoman"/>
      <w:lvlText w:val="%3."/>
      <w:lvlJc w:val="right"/>
      <w:pPr>
        <w:ind w:left="2160" w:hanging="180"/>
      </w:pPr>
    </w:lvl>
    <w:lvl w:ilvl="3" w:tplc="181661E4">
      <w:start w:val="1"/>
      <w:numFmt w:val="decimal"/>
      <w:lvlText w:val="%4."/>
      <w:lvlJc w:val="left"/>
      <w:pPr>
        <w:ind w:left="2880" w:hanging="360"/>
      </w:pPr>
    </w:lvl>
    <w:lvl w:ilvl="4" w:tplc="D6C0FC2A">
      <w:start w:val="1"/>
      <w:numFmt w:val="lowerLetter"/>
      <w:lvlText w:val="%5."/>
      <w:lvlJc w:val="left"/>
      <w:pPr>
        <w:ind w:left="3600" w:hanging="360"/>
      </w:pPr>
    </w:lvl>
    <w:lvl w:ilvl="5" w:tplc="738E701A">
      <w:start w:val="1"/>
      <w:numFmt w:val="lowerRoman"/>
      <w:lvlText w:val="%6."/>
      <w:lvlJc w:val="right"/>
      <w:pPr>
        <w:ind w:left="4320" w:hanging="180"/>
      </w:pPr>
    </w:lvl>
    <w:lvl w:ilvl="6" w:tplc="0FF6972E">
      <w:start w:val="1"/>
      <w:numFmt w:val="decimal"/>
      <w:lvlText w:val="%7."/>
      <w:lvlJc w:val="left"/>
      <w:pPr>
        <w:ind w:left="5040" w:hanging="360"/>
      </w:pPr>
    </w:lvl>
    <w:lvl w:ilvl="7" w:tplc="34CA8912">
      <w:start w:val="1"/>
      <w:numFmt w:val="lowerLetter"/>
      <w:lvlText w:val="%8."/>
      <w:lvlJc w:val="left"/>
      <w:pPr>
        <w:ind w:left="5760" w:hanging="360"/>
      </w:pPr>
    </w:lvl>
    <w:lvl w:ilvl="8" w:tplc="11AEBA88">
      <w:start w:val="1"/>
      <w:numFmt w:val="lowerRoman"/>
      <w:lvlText w:val="%9."/>
      <w:lvlJc w:val="right"/>
      <w:pPr>
        <w:ind w:left="6480" w:hanging="180"/>
      </w:pPr>
    </w:lvl>
  </w:abstractNum>
  <w:abstractNum w:abstractNumId="35" w15:restartNumberingAfterBreak="0">
    <w:nsid w:val="55F737E3"/>
    <w:multiLevelType w:val="hybridMultilevel"/>
    <w:tmpl w:val="69CC2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49837D"/>
    <w:multiLevelType w:val="hybridMultilevel"/>
    <w:tmpl w:val="92BCBB2E"/>
    <w:lvl w:ilvl="0" w:tplc="48CA0418">
      <w:start w:val="1"/>
      <w:numFmt w:val="bullet"/>
      <w:lvlText w:val=""/>
      <w:lvlJc w:val="left"/>
      <w:pPr>
        <w:ind w:left="720" w:hanging="360"/>
      </w:pPr>
      <w:rPr>
        <w:rFonts w:ascii="Symbol" w:hAnsi="Symbol" w:hint="default"/>
      </w:rPr>
    </w:lvl>
    <w:lvl w:ilvl="1" w:tplc="81703F38">
      <w:start w:val="1"/>
      <w:numFmt w:val="bullet"/>
      <w:lvlText w:val="o"/>
      <w:lvlJc w:val="left"/>
      <w:pPr>
        <w:ind w:left="1440" w:hanging="360"/>
      </w:pPr>
      <w:rPr>
        <w:rFonts w:ascii="Courier New" w:hAnsi="Courier New" w:hint="default"/>
      </w:rPr>
    </w:lvl>
    <w:lvl w:ilvl="2" w:tplc="C262A578">
      <w:start w:val="1"/>
      <w:numFmt w:val="bullet"/>
      <w:lvlText w:val=""/>
      <w:lvlJc w:val="left"/>
      <w:pPr>
        <w:ind w:left="2160" w:hanging="360"/>
      </w:pPr>
      <w:rPr>
        <w:rFonts w:ascii="Wingdings" w:hAnsi="Wingdings" w:hint="default"/>
      </w:rPr>
    </w:lvl>
    <w:lvl w:ilvl="3" w:tplc="9E42D22A">
      <w:start w:val="1"/>
      <w:numFmt w:val="bullet"/>
      <w:lvlText w:val=""/>
      <w:lvlJc w:val="left"/>
      <w:pPr>
        <w:ind w:left="2880" w:hanging="360"/>
      </w:pPr>
      <w:rPr>
        <w:rFonts w:ascii="Symbol" w:hAnsi="Symbol" w:hint="default"/>
      </w:rPr>
    </w:lvl>
    <w:lvl w:ilvl="4" w:tplc="124645F4">
      <w:start w:val="1"/>
      <w:numFmt w:val="bullet"/>
      <w:lvlText w:val="o"/>
      <w:lvlJc w:val="left"/>
      <w:pPr>
        <w:ind w:left="3600" w:hanging="360"/>
      </w:pPr>
      <w:rPr>
        <w:rFonts w:ascii="Courier New" w:hAnsi="Courier New" w:hint="default"/>
      </w:rPr>
    </w:lvl>
    <w:lvl w:ilvl="5" w:tplc="162E3C20">
      <w:start w:val="1"/>
      <w:numFmt w:val="bullet"/>
      <w:lvlText w:val=""/>
      <w:lvlJc w:val="left"/>
      <w:pPr>
        <w:ind w:left="4320" w:hanging="360"/>
      </w:pPr>
      <w:rPr>
        <w:rFonts w:ascii="Wingdings" w:hAnsi="Wingdings" w:hint="default"/>
      </w:rPr>
    </w:lvl>
    <w:lvl w:ilvl="6" w:tplc="00A890A6">
      <w:start w:val="1"/>
      <w:numFmt w:val="bullet"/>
      <w:lvlText w:val=""/>
      <w:lvlJc w:val="left"/>
      <w:pPr>
        <w:ind w:left="5040" w:hanging="360"/>
      </w:pPr>
      <w:rPr>
        <w:rFonts w:ascii="Symbol" w:hAnsi="Symbol" w:hint="default"/>
      </w:rPr>
    </w:lvl>
    <w:lvl w:ilvl="7" w:tplc="928CA23A">
      <w:start w:val="1"/>
      <w:numFmt w:val="bullet"/>
      <w:lvlText w:val="o"/>
      <w:lvlJc w:val="left"/>
      <w:pPr>
        <w:ind w:left="5760" w:hanging="360"/>
      </w:pPr>
      <w:rPr>
        <w:rFonts w:ascii="Courier New" w:hAnsi="Courier New" w:hint="default"/>
      </w:rPr>
    </w:lvl>
    <w:lvl w:ilvl="8" w:tplc="0BC62282">
      <w:start w:val="1"/>
      <w:numFmt w:val="bullet"/>
      <w:lvlText w:val=""/>
      <w:lvlJc w:val="left"/>
      <w:pPr>
        <w:ind w:left="6480" w:hanging="360"/>
      </w:pPr>
      <w:rPr>
        <w:rFonts w:ascii="Wingdings" w:hAnsi="Wingdings" w:hint="default"/>
      </w:rPr>
    </w:lvl>
  </w:abstractNum>
  <w:abstractNum w:abstractNumId="37" w15:restartNumberingAfterBreak="0">
    <w:nsid w:val="59B5FCA9"/>
    <w:multiLevelType w:val="hybridMultilevel"/>
    <w:tmpl w:val="A5A6491E"/>
    <w:lvl w:ilvl="0" w:tplc="7A72F8EA">
      <w:start w:val="1"/>
      <w:numFmt w:val="bullet"/>
      <w:lvlText w:val=""/>
      <w:lvlJc w:val="left"/>
      <w:pPr>
        <w:ind w:left="720" w:hanging="360"/>
      </w:pPr>
      <w:rPr>
        <w:rFonts w:ascii="Symbol" w:hAnsi="Symbol" w:hint="default"/>
      </w:rPr>
    </w:lvl>
    <w:lvl w:ilvl="1" w:tplc="C47A0214">
      <w:start w:val="1"/>
      <w:numFmt w:val="bullet"/>
      <w:lvlText w:val="o"/>
      <w:lvlJc w:val="left"/>
      <w:pPr>
        <w:ind w:left="1440" w:hanging="360"/>
      </w:pPr>
      <w:rPr>
        <w:rFonts w:ascii="Courier New" w:hAnsi="Courier New" w:hint="default"/>
      </w:rPr>
    </w:lvl>
    <w:lvl w:ilvl="2" w:tplc="05003746">
      <w:start w:val="1"/>
      <w:numFmt w:val="bullet"/>
      <w:lvlText w:val=""/>
      <w:lvlJc w:val="left"/>
      <w:pPr>
        <w:ind w:left="2160" w:hanging="360"/>
      </w:pPr>
      <w:rPr>
        <w:rFonts w:ascii="Wingdings" w:hAnsi="Wingdings" w:hint="default"/>
      </w:rPr>
    </w:lvl>
    <w:lvl w:ilvl="3" w:tplc="DE54ED00">
      <w:start w:val="1"/>
      <w:numFmt w:val="bullet"/>
      <w:lvlText w:val=""/>
      <w:lvlJc w:val="left"/>
      <w:pPr>
        <w:ind w:left="2880" w:hanging="360"/>
      </w:pPr>
      <w:rPr>
        <w:rFonts w:ascii="Symbol" w:hAnsi="Symbol" w:hint="default"/>
      </w:rPr>
    </w:lvl>
    <w:lvl w:ilvl="4" w:tplc="C764C0C6">
      <w:start w:val="1"/>
      <w:numFmt w:val="bullet"/>
      <w:lvlText w:val="o"/>
      <w:lvlJc w:val="left"/>
      <w:pPr>
        <w:ind w:left="3600" w:hanging="360"/>
      </w:pPr>
      <w:rPr>
        <w:rFonts w:ascii="Courier New" w:hAnsi="Courier New" w:hint="default"/>
      </w:rPr>
    </w:lvl>
    <w:lvl w:ilvl="5" w:tplc="EAC64F30">
      <w:start w:val="1"/>
      <w:numFmt w:val="bullet"/>
      <w:lvlText w:val=""/>
      <w:lvlJc w:val="left"/>
      <w:pPr>
        <w:ind w:left="4320" w:hanging="360"/>
      </w:pPr>
      <w:rPr>
        <w:rFonts w:ascii="Wingdings" w:hAnsi="Wingdings" w:hint="default"/>
      </w:rPr>
    </w:lvl>
    <w:lvl w:ilvl="6" w:tplc="4768EB6C">
      <w:start w:val="1"/>
      <w:numFmt w:val="bullet"/>
      <w:lvlText w:val=""/>
      <w:lvlJc w:val="left"/>
      <w:pPr>
        <w:ind w:left="5040" w:hanging="360"/>
      </w:pPr>
      <w:rPr>
        <w:rFonts w:ascii="Symbol" w:hAnsi="Symbol" w:hint="default"/>
      </w:rPr>
    </w:lvl>
    <w:lvl w:ilvl="7" w:tplc="166C6E88">
      <w:start w:val="1"/>
      <w:numFmt w:val="bullet"/>
      <w:lvlText w:val="o"/>
      <w:lvlJc w:val="left"/>
      <w:pPr>
        <w:ind w:left="5760" w:hanging="360"/>
      </w:pPr>
      <w:rPr>
        <w:rFonts w:ascii="Courier New" w:hAnsi="Courier New" w:hint="default"/>
      </w:rPr>
    </w:lvl>
    <w:lvl w:ilvl="8" w:tplc="CD1054BA">
      <w:start w:val="1"/>
      <w:numFmt w:val="bullet"/>
      <w:lvlText w:val=""/>
      <w:lvlJc w:val="left"/>
      <w:pPr>
        <w:ind w:left="6480" w:hanging="360"/>
      </w:pPr>
      <w:rPr>
        <w:rFonts w:ascii="Wingdings" w:hAnsi="Wingdings" w:hint="default"/>
      </w:rPr>
    </w:lvl>
  </w:abstractNum>
  <w:abstractNum w:abstractNumId="38" w15:restartNumberingAfterBreak="0">
    <w:nsid w:val="5B6A211C"/>
    <w:multiLevelType w:val="hybridMultilevel"/>
    <w:tmpl w:val="824033F4"/>
    <w:lvl w:ilvl="0" w:tplc="95324272">
      <w:start w:val="1"/>
      <w:numFmt w:val="bullet"/>
      <w:lvlText w:val=""/>
      <w:lvlJc w:val="left"/>
      <w:pPr>
        <w:ind w:left="720" w:hanging="360"/>
      </w:pPr>
      <w:rPr>
        <w:rFonts w:ascii="Symbol" w:hAnsi="Symbol" w:hint="default"/>
      </w:rPr>
    </w:lvl>
    <w:lvl w:ilvl="1" w:tplc="685041C8">
      <w:start w:val="1"/>
      <w:numFmt w:val="bullet"/>
      <w:lvlText w:val="o"/>
      <w:lvlJc w:val="left"/>
      <w:pPr>
        <w:ind w:left="1440" w:hanging="360"/>
      </w:pPr>
      <w:rPr>
        <w:rFonts w:ascii="Courier New" w:hAnsi="Courier New" w:hint="default"/>
      </w:rPr>
    </w:lvl>
    <w:lvl w:ilvl="2" w:tplc="ED9872C2">
      <w:start w:val="1"/>
      <w:numFmt w:val="bullet"/>
      <w:lvlText w:val=""/>
      <w:lvlJc w:val="left"/>
      <w:pPr>
        <w:ind w:left="2160" w:hanging="360"/>
      </w:pPr>
      <w:rPr>
        <w:rFonts w:ascii="Wingdings" w:hAnsi="Wingdings" w:hint="default"/>
      </w:rPr>
    </w:lvl>
    <w:lvl w:ilvl="3" w:tplc="FF1C6E34">
      <w:start w:val="1"/>
      <w:numFmt w:val="bullet"/>
      <w:lvlText w:val=""/>
      <w:lvlJc w:val="left"/>
      <w:pPr>
        <w:ind w:left="2880" w:hanging="360"/>
      </w:pPr>
      <w:rPr>
        <w:rFonts w:ascii="Symbol" w:hAnsi="Symbol" w:hint="default"/>
      </w:rPr>
    </w:lvl>
    <w:lvl w:ilvl="4" w:tplc="46906BCA">
      <w:start w:val="1"/>
      <w:numFmt w:val="bullet"/>
      <w:lvlText w:val="o"/>
      <w:lvlJc w:val="left"/>
      <w:pPr>
        <w:ind w:left="3600" w:hanging="360"/>
      </w:pPr>
      <w:rPr>
        <w:rFonts w:ascii="Courier New" w:hAnsi="Courier New" w:hint="default"/>
      </w:rPr>
    </w:lvl>
    <w:lvl w:ilvl="5" w:tplc="B6240842">
      <w:start w:val="1"/>
      <w:numFmt w:val="bullet"/>
      <w:lvlText w:val=""/>
      <w:lvlJc w:val="left"/>
      <w:pPr>
        <w:ind w:left="4320" w:hanging="360"/>
      </w:pPr>
      <w:rPr>
        <w:rFonts w:ascii="Wingdings" w:hAnsi="Wingdings" w:hint="default"/>
      </w:rPr>
    </w:lvl>
    <w:lvl w:ilvl="6" w:tplc="11F4FBE0">
      <w:start w:val="1"/>
      <w:numFmt w:val="bullet"/>
      <w:lvlText w:val=""/>
      <w:lvlJc w:val="left"/>
      <w:pPr>
        <w:ind w:left="5040" w:hanging="360"/>
      </w:pPr>
      <w:rPr>
        <w:rFonts w:ascii="Symbol" w:hAnsi="Symbol" w:hint="default"/>
      </w:rPr>
    </w:lvl>
    <w:lvl w:ilvl="7" w:tplc="7974DC46">
      <w:start w:val="1"/>
      <w:numFmt w:val="bullet"/>
      <w:lvlText w:val="o"/>
      <w:lvlJc w:val="left"/>
      <w:pPr>
        <w:ind w:left="5760" w:hanging="360"/>
      </w:pPr>
      <w:rPr>
        <w:rFonts w:ascii="Courier New" w:hAnsi="Courier New" w:hint="default"/>
      </w:rPr>
    </w:lvl>
    <w:lvl w:ilvl="8" w:tplc="279ACBFA">
      <w:start w:val="1"/>
      <w:numFmt w:val="bullet"/>
      <w:lvlText w:val=""/>
      <w:lvlJc w:val="left"/>
      <w:pPr>
        <w:ind w:left="6480" w:hanging="360"/>
      </w:pPr>
      <w:rPr>
        <w:rFonts w:ascii="Wingdings" w:hAnsi="Wingdings" w:hint="default"/>
      </w:rPr>
    </w:lvl>
  </w:abstractNum>
  <w:abstractNum w:abstractNumId="3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F0BC7"/>
    <w:multiLevelType w:val="hybridMultilevel"/>
    <w:tmpl w:val="85E8976E"/>
    <w:lvl w:ilvl="0" w:tplc="D0FCD616">
      <w:start w:val="1"/>
      <w:numFmt w:val="bullet"/>
      <w:lvlText w:val=""/>
      <w:lvlJc w:val="left"/>
      <w:pPr>
        <w:ind w:left="720" w:hanging="360"/>
      </w:pPr>
      <w:rPr>
        <w:rFonts w:ascii="Symbol" w:hAnsi="Symbol" w:hint="default"/>
      </w:rPr>
    </w:lvl>
    <w:lvl w:ilvl="1" w:tplc="B07ADD62">
      <w:start w:val="1"/>
      <w:numFmt w:val="bullet"/>
      <w:lvlText w:val="o"/>
      <w:lvlJc w:val="left"/>
      <w:pPr>
        <w:ind w:left="1440" w:hanging="360"/>
      </w:pPr>
      <w:rPr>
        <w:rFonts w:ascii="Courier New" w:hAnsi="Courier New" w:hint="default"/>
      </w:rPr>
    </w:lvl>
    <w:lvl w:ilvl="2" w:tplc="B8C27C4E">
      <w:start w:val="1"/>
      <w:numFmt w:val="bullet"/>
      <w:lvlText w:val=""/>
      <w:lvlJc w:val="left"/>
      <w:pPr>
        <w:ind w:left="2160" w:hanging="360"/>
      </w:pPr>
      <w:rPr>
        <w:rFonts w:ascii="Wingdings" w:hAnsi="Wingdings" w:hint="default"/>
      </w:rPr>
    </w:lvl>
    <w:lvl w:ilvl="3" w:tplc="47BAF664">
      <w:start w:val="1"/>
      <w:numFmt w:val="bullet"/>
      <w:lvlText w:val=""/>
      <w:lvlJc w:val="left"/>
      <w:pPr>
        <w:ind w:left="2880" w:hanging="360"/>
      </w:pPr>
      <w:rPr>
        <w:rFonts w:ascii="Symbol" w:hAnsi="Symbol" w:hint="default"/>
      </w:rPr>
    </w:lvl>
    <w:lvl w:ilvl="4" w:tplc="07FA7D78">
      <w:start w:val="1"/>
      <w:numFmt w:val="bullet"/>
      <w:lvlText w:val="o"/>
      <w:lvlJc w:val="left"/>
      <w:pPr>
        <w:ind w:left="3600" w:hanging="360"/>
      </w:pPr>
      <w:rPr>
        <w:rFonts w:ascii="Courier New" w:hAnsi="Courier New" w:hint="default"/>
      </w:rPr>
    </w:lvl>
    <w:lvl w:ilvl="5" w:tplc="D3B0B1AC">
      <w:start w:val="1"/>
      <w:numFmt w:val="bullet"/>
      <w:lvlText w:val=""/>
      <w:lvlJc w:val="left"/>
      <w:pPr>
        <w:ind w:left="4320" w:hanging="360"/>
      </w:pPr>
      <w:rPr>
        <w:rFonts w:ascii="Wingdings" w:hAnsi="Wingdings" w:hint="default"/>
      </w:rPr>
    </w:lvl>
    <w:lvl w:ilvl="6" w:tplc="BAFCF92C">
      <w:start w:val="1"/>
      <w:numFmt w:val="bullet"/>
      <w:lvlText w:val=""/>
      <w:lvlJc w:val="left"/>
      <w:pPr>
        <w:ind w:left="5040" w:hanging="360"/>
      </w:pPr>
      <w:rPr>
        <w:rFonts w:ascii="Symbol" w:hAnsi="Symbol" w:hint="default"/>
      </w:rPr>
    </w:lvl>
    <w:lvl w:ilvl="7" w:tplc="C5A61672">
      <w:start w:val="1"/>
      <w:numFmt w:val="bullet"/>
      <w:lvlText w:val="o"/>
      <w:lvlJc w:val="left"/>
      <w:pPr>
        <w:ind w:left="5760" w:hanging="360"/>
      </w:pPr>
      <w:rPr>
        <w:rFonts w:ascii="Courier New" w:hAnsi="Courier New" w:hint="default"/>
      </w:rPr>
    </w:lvl>
    <w:lvl w:ilvl="8" w:tplc="68B8F7B2">
      <w:start w:val="1"/>
      <w:numFmt w:val="bullet"/>
      <w:lvlText w:val=""/>
      <w:lvlJc w:val="left"/>
      <w:pPr>
        <w:ind w:left="6480" w:hanging="360"/>
      </w:pPr>
      <w:rPr>
        <w:rFonts w:ascii="Wingdings" w:hAnsi="Wingdings" w:hint="default"/>
      </w:rPr>
    </w:lvl>
  </w:abstractNum>
  <w:abstractNum w:abstractNumId="41" w15:restartNumberingAfterBreak="0">
    <w:nsid w:val="5E0125D2"/>
    <w:multiLevelType w:val="hybridMultilevel"/>
    <w:tmpl w:val="215E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E5F4898"/>
    <w:multiLevelType w:val="hybridMultilevel"/>
    <w:tmpl w:val="A65EFFF4"/>
    <w:lvl w:ilvl="0" w:tplc="CE54E34A">
      <w:start w:val="1"/>
      <w:numFmt w:val="bullet"/>
      <w:lvlText w:val=""/>
      <w:lvlJc w:val="left"/>
      <w:pPr>
        <w:ind w:left="720" w:hanging="360"/>
      </w:pPr>
      <w:rPr>
        <w:rFonts w:ascii="Symbol" w:hAnsi="Symbol" w:hint="default"/>
      </w:rPr>
    </w:lvl>
    <w:lvl w:ilvl="1" w:tplc="17E65074">
      <w:start w:val="1"/>
      <w:numFmt w:val="bullet"/>
      <w:lvlText w:val="o"/>
      <w:lvlJc w:val="left"/>
      <w:pPr>
        <w:ind w:left="1440" w:hanging="360"/>
      </w:pPr>
      <w:rPr>
        <w:rFonts w:ascii="Courier New" w:hAnsi="Courier New" w:hint="default"/>
      </w:rPr>
    </w:lvl>
    <w:lvl w:ilvl="2" w:tplc="DE863D18">
      <w:start w:val="1"/>
      <w:numFmt w:val="bullet"/>
      <w:lvlText w:val=""/>
      <w:lvlJc w:val="left"/>
      <w:pPr>
        <w:ind w:left="2160" w:hanging="360"/>
      </w:pPr>
      <w:rPr>
        <w:rFonts w:ascii="Wingdings" w:hAnsi="Wingdings" w:hint="default"/>
      </w:rPr>
    </w:lvl>
    <w:lvl w:ilvl="3" w:tplc="35A0BA24">
      <w:start w:val="1"/>
      <w:numFmt w:val="bullet"/>
      <w:lvlText w:val=""/>
      <w:lvlJc w:val="left"/>
      <w:pPr>
        <w:ind w:left="2880" w:hanging="360"/>
      </w:pPr>
      <w:rPr>
        <w:rFonts w:ascii="Symbol" w:hAnsi="Symbol" w:hint="default"/>
      </w:rPr>
    </w:lvl>
    <w:lvl w:ilvl="4" w:tplc="968E40F8">
      <w:start w:val="1"/>
      <w:numFmt w:val="bullet"/>
      <w:lvlText w:val="o"/>
      <w:lvlJc w:val="left"/>
      <w:pPr>
        <w:ind w:left="3600" w:hanging="360"/>
      </w:pPr>
      <w:rPr>
        <w:rFonts w:ascii="Courier New" w:hAnsi="Courier New" w:hint="default"/>
      </w:rPr>
    </w:lvl>
    <w:lvl w:ilvl="5" w:tplc="B978B6B0">
      <w:start w:val="1"/>
      <w:numFmt w:val="bullet"/>
      <w:lvlText w:val=""/>
      <w:lvlJc w:val="left"/>
      <w:pPr>
        <w:ind w:left="4320" w:hanging="360"/>
      </w:pPr>
      <w:rPr>
        <w:rFonts w:ascii="Wingdings" w:hAnsi="Wingdings" w:hint="default"/>
      </w:rPr>
    </w:lvl>
    <w:lvl w:ilvl="6" w:tplc="24B21C2A">
      <w:start w:val="1"/>
      <w:numFmt w:val="bullet"/>
      <w:lvlText w:val=""/>
      <w:lvlJc w:val="left"/>
      <w:pPr>
        <w:ind w:left="5040" w:hanging="360"/>
      </w:pPr>
      <w:rPr>
        <w:rFonts w:ascii="Symbol" w:hAnsi="Symbol" w:hint="default"/>
      </w:rPr>
    </w:lvl>
    <w:lvl w:ilvl="7" w:tplc="F3DCD9B0">
      <w:start w:val="1"/>
      <w:numFmt w:val="bullet"/>
      <w:lvlText w:val="o"/>
      <w:lvlJc w:val="left"/>
      <w:pPr>
        <w:ind w:left="5760" w:hanging="360"/>
      </w:pPr>
      <w:rPr>
        <w:rFonts w:ascii="Courier New" w:hAnsi="Courier New" w:hint="default"/>
      </w:rPr>
    </w:lvl>
    <w:lvl w:ilvl="8" w:tplc="EEB8B7D8">
      <w:start w:val="1"/>
      <w:numFmt w:val="bullet"/>
      <w:lvlText w:val=""/>
      <w:lvlJc w:val="left"/>
      <w:pPr>
        <w:ind w:left="6480" w:hanging="360"/>
      </w:pPr>
      <w:rPr>
        <w:rFonts w:ascii="Wingdings" w:hAnsi="Wingdings" w:hint="default"/>
      </w:rPr>
    </w:lvl>
  </w:abstractNum>
  <w:abstractNum w:abstractNumId="43" w15:restartNumberingAfterBreak="0">
    <w:nsid w:val="6053EF35"/>
    <w:multiLevelType w:val="hybridMultilevel"/>
    <w:tmpl w:val="6C14B23E"/>
    <w:lvl w:ilvl="0" w:tplc="94AAE21E">
      <w:start w:val="1"/>
      <w:numFmt w:val="bullet"/>
      <w:lvlText w:val=""/>
      <w:lvlJc w:val="left"/>
      <w:pPr>
        <w:ind w:left="720" w:hanging="360"/>
      </w:pPr>
      <w:rPr>
        <w:rFonts w:ascii="Symbol" w:hAnsi="Symbol" w:hint="default"/>
      </w:rPr>
    </w:lvl>
    <w:lvl w:ilvl="1" w:tplc="2AEA9852">
      <w:start w:val="1"/>
      <w:numFmt w:val="bullet"/>
      <w:lvlText w:val="o"/>
      <w:lvlJc w:val="left"/>
      <w:pPr>
        <w:ind w:left="1440" w:hanging="360"/>
      </w:pPr>
      <w:rPr>
        <w:rFonts w:ascii="Courier New" w:hAnsi="Courier New" w:hint="default"/>
      </w:rPr>
    </w:lvl>
    <w:lvl w:ilvl="2" w:tplc="EC841384">
      <w:start w:val="1"/>
      <w:numFmt w:val="bullet"/>
      <w:lvlText w:val=""/>
      <w:lvlJc w:val="left"/>
      <w:pPr>
        <w:ind w:left="2160" w:hanging="360"/>
      </w:pPr>
      <w:rPr>
        <w:rFonts w:ascii="Wingdings" w:hAnsi="Wingdings" w:hint="default"/>
      </w:rPr>
    </w:lvl>
    <w:lvl w:ilvl="3" w:tplc="F228B3EA">
      <w:start w:val="1"/>
      <w:numFmt w:val="bullet"/>
      <w:lvlText w:val=""/>
      <w:lvlJc w:val="left"/>
      <w:pPr>
        <w:ind w:left="2880" w:hanging="360"/>
      </w:pPr>
      <w:rPr>
        <w:rFonts w:ascii="Symbol" w:hAnsi="Symbol" w:hint="default"/>
      </w:rPr>
    </w:lvl>
    <w:lvl w:ilvl="4" w:tplc="AECEAA6C">
      <w:start w:val="1"/>
      <w:numFmt w:val="bullet"/>
      <w:lvlText w:val="o"/>
      <w:lvlJc w:val="left"/>
      <w:pPr>
        <w:ind w:left="3600" w:hanging="360"/>
      </w:pPr>
      <w:rPr>
        <w:rFonts w:ascii="Courier New" w:hAnsi="Courier New" w:hint="default"/>
      </w:rPr>
    </w:lvl>
    <w:lvl w:ilvl="5" w:tplc="664E2AA4">
      <w:start w:val="1"/>
      <w:numFmt w:val="bullet"/>
      <w:lvlText w:val=""/>
      <w:lvlJc w:val="left"/>
      <w:pPr>
        <w:ind w:left="4320" w:hanging="360"/>
      </w:pPr>
      <w:rPr>
        <w:rFonts w:ascii="Wingdings" w:hAnsi="Wingdings" w:hint="default"/>
      </w:rPr>
    </w:lvl>
    <w:lvl w:ilvl="6" w:tplc="3B56D202">
      <w:start w:val="1"/>
      <w:numFmt w:val="bullet"/>
      <w:lvlText w:val=""/>
      <w:lvlJc w:val="left"/>
      <w:pPr>
        <w:ind w:left="5040" w:hanging="360"/>
      </w:pPr>
      <w:rPr>
        <w:rFonts w:ascii="Symbol" w:hAnsi="Symbol" w:hint="default"/>
      </w:rPr>
    </w:lvl>
    <w:lvl w:ilvl="7" w:tplc="10AABD60">
      <w:start w:val="1"/>
      <w:numFmt w:val="bullet"/>
      <w:lvlText w:val="o"/>
      <w:lvlJc w:val="left"/>
      <w:pPr>
        <w:ind w:left="5760" w:hanging="360"/>
      </w:pPr>
      <w:rPr>
        <w:rFonts w:ascii="Courier New" w:hAnsi="Courier New" w:hint="default"/>
      </w:rPr>
    </w:lvl>
    <w:lvl w:ilvl="8" w:tplc="C172BF72">
      <w:start w:val="1"/>
      <w:numFmt w:val="bullet"/>
      <w:lvlText w:val=""/>
      <w:lvlJc w:val="left"/>
      <w:pPr>
        <w:ind w:left="6480" w:hanging="360"/>
      </w:pPr>
      <w:rPr>
        <w:rFonts w:ascii="Wingdings" w:hAnsi="Wingdings" w:hint="default"/>
      </w:rPr>
    </w:lvl>
  </w:abstractNum>
  <w:abstractNum w:abstractNumId="44" w15:restartNumberingAfterBreak="0">
    <w:nsid w:val="6502898C"/>
    <w:multiLevelType w:val="hybridMultilevel"/>
    <w:tmpl w:val="D22EBAD0"/>
    <w:lvl w:ilvl="0" w:tplc="35E87DD6">
      <w:start w:val="1"/>
      <w:numFmt w:val="bullet"/>
      <w:lvlText w:val=""/>
      <w:lvlJc w:val="left"/>
      <w:pPr>
        <w:ind w:left="720" w:hanging="360"/>
      </w:pPr>
      <w:rPr>
        <w:rFonts w:ascii="Symbol" w:hAnsi="Symbol" w:hint="default"/>
      </w:rPr>
    </w:lvl>
    <w:lvl w:ilvl="1" w:tplc="D96484D2">
      <w:start w:val="1"/>
      <w:numFmt w:val="bullet"/>
      <w:lvlText w:val="o"/>
      <w:lvlJc w:val="left"/>
      <w:pPr>
        <w:ind w:left="1440" w:hanging="360"/>
      </w:pPr>
      <w:rPr>
        <w:rFonts w:ascii="Courier New" w:hAnsi="Courier New" w:hint="default"/>
      </w:rPr>
    </w:lvl>
    <w:lvl w:ilvl="2" w:tplc="DC08A8C0">
      <w:start w:val="1"/>
      <w:numFmt w:val="bullet"/>
      <w:lvlText w:val=""/>
      <w:lvlJc w:val="left"/>
      <w:pPr>
        <w:ind w:left="2160" w:hanging="360"/>
      </w:pPr>
      <w:rPr>
        <w:rFonts w:ascii="Wingdings" w:hAnsi="Wingdings" w:hint="default"/>
      </w:rPr>
    </w:lvl>
    <w:lvl w:ilvl="3" w:tplc="43F438CA">
      <w:start w:val="1"/>
      <w:numFmt w:val="bullet"/>
      <w:lvlText w:val=""/>
      <w:lvlJc w:val="left"/>
      <w:pPr>
        <w:ind w:left="2880" w:hanging="360"/>
      </w:pPr>
      <w:rPr>
        <w:rFonts w:ascii="Symbol" w:hAnsi="Symbol" w:hint="default"/>
      </w:rPr>
    </w:lvl>
    <w:lvl w:ilvl="4" w:tplc="3086F43E">
      <w:start w:val="1"/>
      <w:numFmt w:val="bullet"/>
      <w:lvlText w:val="o"/>
      <w:lvlJc w:val="left"/>
      <w:pPr>
        <w:ind w:left="3600" w:hanging="360"/>
      </w:pPr>
      <w:rPr>
        <w:rFonts w:ascii="Courier New" w:hAnsi="Courier New" w:hint="default"/>
      </w:rPr>
    </w:lvl>
    <w:lvl w:ilvl="5" w:tplc="80107AAE">
      <w:start w:val="1"/>
      <w:numFmt w:val="bullet"/>
      <w:lvlText w:val=""/>
      <w:lvlJc w:val="left"/>
      <w:pPr>
        <w:ind w:left="4320" w:hanging="360"/>
      </w:pPr>
      <w:rPr>
        <w:rFonts w:ascii="Wingdings" w:hAnsi="Wingdings" w:hint="default"/>
      </w:rPr>
    </w:lvl>
    <w:lvl w:ilvl="6" w:tplc="E2D0FCA2">
      <w:start w:val="1"/>
      <w:numFmt w:val="bullet"/>
      <w:lvlText w:val=""/>
      <w:lvlJc w:val="left"/>
      <w:pPr>
        <w:ind w:left="5040" w:hanging="360"/>
      </w:pPr>
      <w:rPr>
        <w:rFonts w:ascii="Symbol" w:hAnsi="Symbol" w:hint="default"/>
      </w:rPr>
    </w:lvl>
    <w:lvl w:ilvl="7" w:tplc="57C6BEF4">
      <w:start w:val="1"/>
      <w:numFmt w:val="bullet"/>
      <w:lvlText w:val="o"/>
      <w:lvlJc w:val="left"/>
      <w:pPr>
        <w:ind w:left="5760" w:hanging="360"/>
      </w:pPr>
      <w:rPr>
        <w:rFonts w:ascii="Courier New" w:hAnsi="Courier New" w:hint="default"/>
      </w:rPr>
    </w:lvl>
    <w:lvl w:ilvl="8" w:tplc="0B24E7B4">
      <w:start w:val="1"/>
      <w:numFmt w:val="bullet"/>
      <w:lvlText w:val=""/>
      <w:lvlJc w:val="left"/>
      <w:pPr>
        <w:ind w:left="6480" w:hanging="360"/>
      </w:pPr>
      <w:rPr>
        <w:rFonts w:ascii="Wingdings" w:hAnsi="Wingdings" w:hint="default"/>
      </w:rPr>
    </w:lvl>
  </w:abstractNum>
  <w:abstractNum w:abstractNumId="45" w15:restartNumberingAfterBreak="0">
    <w:nsid w:val="65D85071"/>
    <w:multiLevelType w:val="hybridMultilevel"/>
    <w:tmpl w:val="D33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0EC90E"/>
    <w:multiLevelType w:val="hybridMultilevel"/>
    <w:tmpl w:val="4A4EDF3E"/>
    <w:lvl w:ilvl="0" w:tplc="112071CE">
      <w:numFmt w:val="bullet"/>
      <w:lvlText w:val="*"/>
      <w:lvlJc w:val="left"/>
      <w:pPr>
        <w:ind w:left="720" w:hanging="360"/>
      </w:pPr>
      <w:rPr>
        <w:rFonts w:ascii="Symbol" w:hAnsi="Symbol" w:hint="default"/>
      </w:rPr>
    </w:lvl>
    <w:lvl w:ilvl="1" w:tplc="520A9D44">
      <w:start w:val="1"/>
      <w:numFmt w:val="bullet"/>
      <w:lvlText w:val="o"/>
      <w:lvlJc w:val="left"/>
      <w:pPr>
        <w:ind w:left="1440" w:hanging="360"/>
      </w:pPr>
      <w:rPr>
        <w:rFonts w:ascii="Courier New" w:hAnsi="Courier New" w:hint="default"/>
      </w:rPr>
    </w:lvl>
    <w:lvl w:ilvl="2" w:tplc="B292023E">
      <w:start w:val="1"/>
      <w:numFmt w:val="bullet"/>
      <w:lvlText w:val=""/>
      <w:lvlJc w:val="left"/>
      <w:pPr>
        <w:ind w:left="2160" w:hanging="360"/>
      </w:pPr>
      <w:rPr>
        <w:rFonts w:ascii="Wingdings" w:hAnsi="Wingdings" w:hint="default"/>
      </w:rPr>
    </w:lvl>
    <w:lvl w:ilvl="3" w:tplc="5AA4C288">
      <w:start w:val="1"/>
      <w:numFmt w:val="bullet"/>
      <w:lvlText w:val=""/>
      <w:lvlJc w:val="left"/>
      <w:pPr>
        <w:ind w:left="2880" w:hanging="360"/>
      </w:pPr>
      <w:rPr>
        <w:rFonts w:ascii="Symbol" w:hAnsi="Symbol" w:hint="default"/>
      </w:rPr>
    </w:lvl>
    <w:lvl w:ilvl="4" w:tplc="72907B36">
      <w:start w:val="1"/>
      <w:numFmt w:val="bullet"/>
      <w:lvlText w:val="o"/>
      <w:lvlJc w:val="left"/>
      <w:pPr>
        <w:ind w:left="3600" w:hanging="360"/>
      </w:pPr>
      <w:rPr>
        <w:rFonts w:ascii="Courier New" w:hAnsi="Courier New" w:hint="default"/>
      </w:rPr>
    </w:lvl>
    <w:lvl w:ilvl="5" w:tplc="697AF5A2">
      <w:start w:val="1"/>
      <w:numFmt w:val="bullet"/>
      <w:lvlText w:val=""/>
      <w:lvlJc w:val="left"/>
      <w:pPr>
        <w:ind w:left="4320" w:hanging="360"/>
      </w:pPr>
      <w:rPr>
        <w:rFonts w:ascii="Wingdings" w:hAnsi="Wingdings" w:hint="default"/>
      </w:rPr>
    </w:lvl>
    <w:lvl w:ilvl="6" w:tplc="D8ACEB5C">
      <w:start w:val="1"/>
      <w:numFmt w:val="bullet"/>
      <w:lvlText w:val=""/>
      <w:lvlJc w:val="left"/>
      <w:pPr>
        <w:ind w:left="5040" w:hanging="360"/>
      </w:pPr>
      <w:rPr>
        <w:rFonts w:ascii="Symbol" w:hAnsi="Symbol" w:hint="default"/>
      </w:rPr>
    </w:lvl>
    <w:lvl w:ilvl="7" w:tplc="CC80D3A0">
      <w:start w:val="1"/>
      <w:numFmt w:val="bullet"/>
      <w:lvlText w:val="o"/>
      <w:lvlJc w:val="left"/>
      <w:pPr>
        <w:ind w:left="5760" w:hanging="360"/>
      </w:pPr>
      <w:rPr>
        <w:rFonts w:ascii="Courier New" w:hAnsi="Courier New" w:hint="default"/>
      </w:rPr>
    </w:lvl>
    <w:lvl w:ilvl="8" w:tplc="5686C9C0">
      <w:start w:val="1"/>
      <w:numFmt w:val="bullet"/>
      <w:lvlText w:val=""/>
      <w:lvlJc w:val="left"/>
      <w:pPr>
        <w:ind w:left="6480" w:hanging="360"/>
      </w:pPr>
      <w:rPr>
        <w:rFonts w:ascii="Wingdings" w:hAnsi="Wingdings" w:hint="default"/>
      </w:rPr>
    </w:lvl>
  </w:abstractNum>
  <w:abstractNum w:abstractNumId="47" w15:restartNumberingAfterBreak="0">
    <w:nsid w:val="6889F409"/>
    <w:multiLevelType w:val="hybridMultilevel"/>
    <w:tmpl w:val="21AAD69A"/>
    <w:lvl w:ilvl="0" w:tplc="8C9A7D58">
      <w:start w:val="1"/>
      <w:numFmt w:val="bullet"/>
      <w:lvlText w:val=""/>
      <w:lvlJc w:val="left"/>
      <w:pPr>
        <w:ind w:left="780" w:hanging="360"/>
      </w:pPr>
      <w:rPr>
        <w:rFonts w:ascii="Symbol" w:hAnsi="Symbol" w:hint="default"/>
      </w:rPr>
    </w:lvl>
    <w:lvl w:ilvl="1" w:tplc="0D5E4D58">
      <w:start w:val="1"/>
      <w:numFmt w:val="bullet"/>
      <w:lvlText w:val="o"/>
      <w:lvlJc w:val="left"/>
      <w:pPr>
        <w:ind w:left="1440" w:hanging="360"/>
      </w:pPr>
      <w:rPr>
        <w:rFonts w:ascii="Courier New" w:hAnsi="Courier New" w:hint="default"/>
      </w:rPr>
    </w:lvl>
    <w:lvl w:ilvl="2" w:tplc="87AE9E4C">
      <w:start w:val="1"/>
      <w:numFmt w:val="bullet"/>
      <w:lvlText w:val=""/>
      <w:lvlJc w:val="left"/>
      <w:pPr>
        <w:ind w:left="2160" w:hanging="360"/>
      </w:pPr>
      <w:rPr>
        <w:rFonts w:ascii="Wingdings" w:hAnsi="Wingdings" w:hint="default"/>
      </w:rPr>
    </w:lvl>
    <w:lvl w:ilvl="3" w:tplc="7A70AB08">
      <w:start w:val="1"/>
      <w:numFmt w:val="bullet"/>
      <w:lvlText w:val=""/>
      <w:lvlJc w:val="left"/>
      <w:pPr>
        <w:ind w:left="2880" w:hanging="360"/>
      </w:pPr>
      <w:rPr>
        <w:rFonts w:ascii="Symbol" w:hAnsi="Symbol" w:hint="default"/>
      </w:rPr>
    </w:lvl>
    <w:lvl w:ilvl="4" w:tplc="D85A7DEA">
      <w:start w:val="1"/>
      <w:numFmt w:val="bullet"/>
      <w:lvlText w:val="o"/>
      <w:lvlJc w:val="left"/>
      <w:pPr>
        <w:ind w:left="3600" w:hanging="360"/>
      </w:pPr>
      <w:rPr>
        <w:rFonts w:ascii="Courier New" w:hAnsi="Courier New" w:hint="default"/>
      </w:rPr>
    </w:lvl>
    <w:lvl w:ilvl="5" w:tplc="21D2BA0A">
      <w:start w:val="1"/>
      <w:numFmt w:val="bullet"/>
      <w:lvlText w:val=""/>
      <w:lvlJc w:val="left"/>
      <w:pPr>
        <w:ind w:left="4320" w:hanging="360"/>
      </w:pPr>
      <w:rPr>
        <w:rFonts w:ascii="Wingdings" w:hAnsi="Wingdings" w:hint="default"/>
      </w:rPr>
    </w:lvl>
    <w:lvl w:ilvl="6" w:tplc="8E6C40E0">
      <w:start w:val="1"/>
      <w:numFmt w:val="bullet"/>
      <w:lvlText w:val=""/>
      <w:lvlJc w:val="left"/>
      <w:pPr>
        <w:ind w:left="5040" w:hanging="360"/>
      </w:pPr>
      <w:rPr>
        <w:rFonts w:ascii="Symbol" w:hAnsi="Symbol" w:hint="default"/>
      </w:rPr>
    </w:lvl>
    <w:lvl w:ilvl="7" w:tplc="2D4AD066">
      <w:start w:val="1"/>
      <w:numFmt w:val="bullet"/>
      <w:lvlText w:val="o"/>
      <w:lvlJc w:val="left"/>
      <w:pPr>
        <w:ind w:left="5760" w:hanging="360"/>
      </w:pPr>
      <w:rPr>
        <w:rFonts w:ascii="Courier New" w:hAnsi="Courier New" w:hint="default"/>
      </w:rPr>
    </w:lvl>
    <w:lvl w:ilvl="8" w:tplc="4FB4FDE4">
      <w:start w:val="1"/>
      <w:numFmt w:val="bullet"/>
      <w:lvlText w:val=""/>
      <w:lvlJc w:val="left"/>
      <w:pPr>
        <w:ind w:left="6480" w:hanging="360"/>
      </w:pPr>
      <w:rPr>
        <w:rFonts w:ascii="Wingdings" w:hAnsi="Wingdings" w:hint="default"/>
      </w:rPr>
    </w:lvl>
  </w:abstractNum>
  <w:abstractNum w:abstractNumId="48" w15:restartNumberingAfterBreak="0">
    <w:nsid w:val="69A07B2A"/>
    <w:multiLevelType w:val="hybridMultilevel"/>
    <w:tmpl w:val="836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8563C5"/>
    <w:multiLevelType w:val="hybridMultilevel"/>
    <w:tmpl w:val="EB4C7C9E"/>
    <w:lvl w:ilvl="0" w:tplc="3B8AAF1C">
      <w:start w:val="1"/>
      <w:numFmt w:val="bullet"/>
      <w:lvlText w:val=""/>
      <w:lvlJc w:val="left"/>
      <w:pPr>
        <w:ind w:left="720" w:hanging="360"/>
      </w:pPr>
      <w:rPr>
        <w:rFonts w:ascii="Symbol" w:hAnsi="Symbol" w:hint="default"/>
      </w:rPr>
    </w:lvl>
    <w:lvl w:ilvl="1" w:tplc="42E6C800">
      <w:start w:val="1"/>
      <w:numFmt w:val="bullet"/>
      <w:lvlText w:val="o"/>
      <w:lvlJc w:val="left"/>
      <w:pPr>
        <w:ind w:left="1440" w:hanging="360"/>
      </w:pPr>
      <w:rPr>
        <w:rFonts w:ascii="Courier New" w:hAnsi="Courier New" w:hint="default"/>
      </w:rPr>
    </w:lvl>
    <w:lvl w:ilvl="2" w:tplc="3AF07B08">
      <w:start w:val="1"/>
      <w:numFmt w:val="bullet"/>
      <w:lvlText w:val=""/>
      <w:lvlJc w:val="left"/>
      <w:pPr>
        <w:ind w:left="2160" w:hanging="360"/>
      </w:pPr>
      <w:rPr>
        <w:rFonts w:ascii="Wingdings" w:hAnsi="Wingdings" w:hint="default"/>
      </w:rPr>
    </w:lvl>
    <w:lvl w:ilvl="3" w:tplc="792ADF26">
      <w:start w:val="1"/>
      <w:numFmt w:val="bullet"/>
      <w:lvlText w:val=""/>
      <w:lvlJc w:val="left"/>
      <w:pPr>
        <w:ind w:left="2880" w:hanging="360"/>
      </w:pPr>
      <w:rPr>
        <w:rFonts w:ascii="Symbol" w:hAnsi="Symbol" w:hint="default"/>
      </w:rPr>
    </w:lvl>
    <w:lvl w:ilvl="4" w:tplc="601C7478">
      <w:start w:val="1"/>
      <w:numFmt w:val="bullet"/>
      <w:lvlText w:val="o"/>
      <w:lvlJc w:val="left"/>
      <w:pPr>
        <w:ind w:left="3600" w:hanging="360"/>
      </w:pPr>
      <w:rPr>
        <w:rFonts w:ascii="Courier New" w:hAnsi="Courier New" w:hint="default"/>
      </w:rPr>
    </w:lvl>
    <w:lvl w:ilvl="5" w:tplc="8E3E80E4">
      <w:start w:val="1"/>
      <w:numFmt w:val="bullet"/>
      <w:lvlText w:val=""/>
      <w:lvlJc w:val="left"/>
      <w:pPr>
        <w:ind w:left="4320" w:hanging="360"/>
      </w:pPr>
      <w:rPr>
        <w:rFonts w:ascii="Wingdings" w:hAnsi="Wingdings" w:hint="default"/>
      </w:rPr>
    </w:lvl>
    <w:lvl w:ilvl="6" w:tplc="34CCD1A2">
      <w:start w:val="1"/>
      <w:numFmt w:val="bullet"/>
      <w:lvlText w:val=""/>
      <w:lvlJc w:val="left"/>
      <w:pPr>
        <w:ind w:left="5040" w:hanging="360"/>
      </w:pPr>
      <w:rPr>
        <w:rFonts w:ascii="Symbol" w:hAnsi="Symbol" w:hint="default"/>
      </w:rPr>
    </w:lvl>
    <w:lvl w:ilvl="7" w:tplc="E3A2827C">
      <w:start w:val="1"/>
      <w:numFmt w:val="bullet"/>
      <w:lvlText w:val="o"/>
      <w:lvlJc w:val="left"/>
      <w:pPr>
        <w:ind w:left="5760" w:hanging="360"/>
      </w:pPr>
      <w:rPr>
        <w:rFonts w:ascii="Courier New" w:hAnsi="Courier New" w:hint="default"/>
      </w:rPr>
    </w:lvl>
    <w:lvl w:ilvl="8" w:tplc="5DB68388">
      <w:start w:val="1"/>
      <w:numFmt w:val="bullet"/>
      <w:lvlText w:val=""/>
      <w:lvlJc w:val="left"/>
      <w:pPr>
        <w:ind w:left="6480" w:hanging="360"/>
      </w:pPr>
      <w:rPr>
        <w:rFonts w:ascii="Wingdings" w:hAnsi="Wingdings" w:hint="default"/>
      </w:rPr>
    </w:lvl>
  </w:abstractNum>
  <w:abstractNum w:abstractNumId="50"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620B4F"/>
    <w:multiLevelType w:val="hybridMultilevel"/>
    <w:tmpl w:val="2DA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A62850"/>
    <w:multiLevelType w:val="hybridMultilevel"/>
    <w:tmpl w:val="075CAC38"/>
    <w:lvl w:ilvl="0" w:tplc="4E86D160">
      <w:numFmt w:val="decimal"/>
      <w:lvlText w:val="*"/>
      <w:lvlJc w:val="left"/>
      <w:pPr>
        <w:ind w:left="720" w:hanging="360"/>
      </w:pPr>
    </w:lvl>
    <w:lvl w:ilvl="1" w:tplc="F53A683C">
      <w:start w:val="1"/>
      <w:numFmt w:val="lowerLetter"/>
      <w:lvlText w:val="%2."/>
      <w:lvlJc w:val="left"/>
      <w:pPr>
        <w:ind w:left="1440" w:hanging="360"/>
      </w:pPr>
    </w:lvl>
    <w:lvl w:ilvl="2" w:tplc="1D2C71E4">
      <w:start w:val="1"/>
      <w:numFmt w:val="lowerRoman"/>
      <w:lvlText w:val="%3."/>
      <w:lvlJc w:val="right"/>
      <w:pPr>
        <w:ind w:left="2160" w:hanging="180"/>
      </w:pPr>
    </w:lvl>
    <w:lvl w:ilvl="3" w:tplc="93F6C698">
      <w:start w:val="1"/>
      <w:numFmt w:val="decimal"/>
      <w:lvlText w:val="%4."/>
      <w:lvlJc w:val="left"/>
      <w:pPr>
        <w:ind w:left="2880" w:hanging="360"/>
      </w:pPr>
    </w:lvl>
    <w:lvl w:ilvl="4" w:tplc="386E3C4C">
      <w:start w:val="1"/>
      <w:numFmt w:val="lowerLetter"/>
      <w:lvlText w:val="%5."/>
      <w:lvlJc w:val="left"/>
      <w:pPr>
        <w:ind w:left="3600" w:hanging="360"/>
      </w:pPr>
    </w:lvl>
    <w:lvl w:ilvl="5" w:tplc="AB709258">
      <w:start w:val="1"/>
      <w:numFmt w:val="lowerRoman"/>
      <w:lvlText w:val="%6."/>
      <w:lvlJc w:val="right"/>
      <w:pPr>
        <w:ind w:left="4320" w:hanging="180"/>
      </w:pPr>
    </w:lvl>
    <w:lvl w:ilvl="6" w:tplc="CEA08B72">
      <w:start w:val="1"/>
      <w:numFmt w:val="decimal"/>
      <w:lvlText w:val="%7."/>
      <w:lvlJc w:val="left"/>
      <w:pPr>
        <w:ind w:left="5040" w:hanging="360"/>
      </w:pPr>
    </w:lvl>
    <w:lvl w:ilvl="7" w:tplc="358224E0">
      <w:start w:val="1"/>
      <w:numFmt w:val="lowerLetter"/>
      <w:lvlText w:val="%8."/>
      <w:lvlJc w:val="left"/>
      <w:pPr>
        <w:ind w:left="5760" w:hanging="360"/>
      </w:pPr>
    </w:lvl>
    <w:lvl w:ilvl="8" w:tplc="EC56688C">
      <w:start w:val="1"/>
      <w:numFmt w:val="lowerRoman"/>
      <w:lvlText w:val="%9."/>
      <w:lvlJc w:val="right"/>
      <w:pPr>
        <w:ind w:left="6480" w:hanging="180"/>
      </w:pPr>
    </w:lvl>
  </w:abstractNum>
  <w:abstractNum w:abstractNumId="54" w15:restartNumberingAfterBreak="0">
    <w:nsid w:val="73E1018C"/>
    <w:multiLevelType w:val="hybridMultilevel"/>
    <w:tmpl w:val="B33A46A6"/>
    <w:lvl w:ilvl="0" w:tplc="E2CC5C60">
      <w:numFmt w:val="decimal"/>
      <w:lvlText w:val="*"/>
      <w:lvlJc w:val="left"/>
      <w:pPr>
        <w:ind w:left="720" w:hanging="360"/>
      </w:pPr>
    </w:lvl>
    <w:lvl w:ilvl="1" w:tplc="52C856AA">
      <w:start w:val="1"/>
      <w:numFmt w:val="lowerLetter"/>
      <w:lvlText w:val="%2."/>
      <w:lvlJc w:val="left"/>
      <w:pPr>
        <w:ind w:left="1440" w:hanging="360"/>
      </w:pPr>
    </w:lvl>
    <w:lvl w:ilvl="2" w:tplc="190C6836">
      <w:start w:val="1"/>
      <w:numFmt w:val="lowerRoman"/>
      <w:lvlText w:val="%3."/>
      <w:lvlJc w:val="right"/>
      <w:pPr>
        <w:ind w:left="2160" w:hanging="180"/>
      </w:pPr>
    </w:lvl>
    <w:lvl w:ilvl="3" w:tplc="3BA2121C">
      <w:start w:val="1"/>
      <w:numFmt w:val="decimal"/>
      <w:lvlText w:val="%4."/>
      <w:lvlJc w:val="left"/>
      <w:pPr>
        <w:ind w:left="2880" w:hanging="360"/>
      </w:pPr>
    </w:lvl>
    <w:lvl w:ilvl="4" w:tplc="0564408A">
      <w:start w:val="1"/>
      <w:numFmt w:val="lowerLetter"/>
      <w:lvlText w:val="%5."/>
      <w:lvlJc w:val="left"/>
      <w:pPr>
        <w:ind w:left="3600" w:hanging="360"/>
      </w:pPr>
    </w:lvl>
    <w:lvl w:ilvl="5" w:tplc="826849B2">
      <w:start w:val="1"/>
      <w:numFmt w:val="lowerRoman"/>
      <w:lvlText w:val="%6."/>
      <w:lvlJc w:val="right"/>
      <w:pPr>
        <w:ind w:left="4320" w:hanging="180"/>
      </w:pPr>
    </w:lvl>
    <w:lvl w:ilvl="6" w:tplc="C9EE46A0">
      <w:start w:val="1"/>
      <w:numFmt w:val="decimal"/>
      <w:lvlText w:val="%7."/>
      <w:lvlJc w:val="left"/>
      <w:pPr>
        <w:ind w:left="5040" w:hanging="360"/>
      </w:pPr>
    </w:lvl>
    <w:lvl w:ilvl="7" w:tplc="BEB004E4">
      <w:start w:val="1"/>
      <w:numFmt w:val="lowerLetter"/>
      <w:lvlText w:val="%8."/>
      <w:lvlJc w:val="left"/>
      <w:pPr>
        <w:ind w:left="5760" w:hanging="360"/>
      </w:pPr>
    </w:lvl>
    <w:lvl w:ilvl="8" w:tplc="0462A384">
      <w:start w:val="1"/>
      <w:numFmt w:val="lowerRoman"/>
      <w:lvlText w:val="%9."/>
      <w:lvlJc w:val="right"/>
      <w:pPr>
        <w:ind w:left="6480" w:hanging="180"/>
      </w:pPr>
    </w:lvl>
  </w:abstractNum>
  <w:abstractNum w:abstractNumId="55" w15:restartNumberingAfterBreak="0">
    <w:nsid w:val="74F44543"/>
    <w:multiLevelType w:val="hybridMultilevel"/>
    <w:tmpl w:val="9AD43884"/>
    <w:lvl w:ilvl="0" w:tplc="989ADB08">
      <w:start w:val="1"/>
      <w:numFmt w:val="bullet"/>
      <w:lvlText w:val=""/>
      <w:lvlJc w:val="left"/>
      <w:pPr>
        <w:ind w:left="720" w:hanging="360"/>
      </w:pPr>
      <w:rPr>
        <w:rFonts w:ascii="Symbol" w:hAnsi="Symbol" w:hint="default"/>
      </w:rPr>
    </w:lvl>
    <w:lvl w:ilvl="1" w:tplc="5E44BAE4">
      <w:start w:val="1"/>
      <w:numFmt w:val="bullet"/>
      <w:lvlText w:val="o"/>
      <w:lvlJc w:val="left"/>
      <w:pPr>
        <w:ind w:left="1440" w:hanging="360"/>
      </w:pPr>
      <w:rPr>
        <w:rFonts w:ascii="Courier New" w:hAnsi="Courier New" w:hint="default"/>
      </w:rPr>
    </w:lvl>
    <w:lvl w:ilvl="2" w:tplc="67D0333E">
      <w:start w:val="1"/>
      <w:numFmt w:val="bullet"/>
      <w:lvlText w:val=""/>
      <w:lvlJc w:val="left"/>
      <w:pPr>
        <w:ind w:left="2160" w:hanging="360"/>
      </w:pPr>
      <w:rPr>
        <w:rFonts w:ascii="Wingdings" w:hAnsi="Wingdings" w:hint="default"/>
      </w:rPr>
    </w:lvl>
    <w:lvl w:ilvl="3" w:tplc="1FBE189E">
      <w:start w:val="1"/>
      <w:numFmt w:val="bullet"/>
      <w:lvlText w:val=""/>
      <w:lvlJc w:val="left"/>
      <w:pPr>
        <w:ind w:left="2880" w:hanging="360"/>
      </w:pPr>
      <w:rPr>
        <w:rFonts w:ascii="Symbol" w:hAnsi="Symbol" w:hint="default"/>
      </w:rPr>
    </w:lvl>
    <w:lvl w:ilvl="4" w:tplc="E63E7E0E">
      <w:start w:val="1"/>
      <w:numFmt w:val="bullet"/>
      <w:lvlText w:val="o"/>
      <w:lvlJc w:val="left"/>
      <w:pPr>
        <w:ind w:left="3600" w:hanging="360"/>
      </w:pPr>
      <w:rPr>
        <w:rFonts w:ascii="Courier New" w:hAnsi="Courier New" w:hint="default"/>
      </w:rPr>
    </w:lvl>
    <w:lvl w:ilvl="5" w:tplc="45D20446">
      <w:start w:val="1"/>
      <w:numFmt w:val="bullet"/>
      <w:lvlText w:val=""/>
      <w:lvlJc w:val="left"/>
      <w:pPr>
        <w:ind w:left="4320" w:hanging="360"/>
      </w:pPr>
      <w:rPr>
        <w:rFonts w:ascii="Wingdings" w:hAnsi="Wingdings" w:hint="default"/>
      </w:rPr>
    </w:lvl>
    <w:lvl w:ilvl="6" w:tplc="4D4E2F04">
      <w:start w:val="1"/>
      <w:numFmt w:val="bullet"/>
      <w:lvlText w:val=""/>
      <w:lvlJc w:val="left"/>
      <w:pPr>
        <w:ind w:left="5040" w:hanging="360"/>
      </w:pPr>
      <w:rPr>
        <w:rFonts w:ascii="Symbol" w:hAnsi="Symbol" w:hint="default"/>
      </w:rPr>
    </w:lvl>
    <w:lvl w:ilvl="7" w:tplc="39A60EEE">
      <w:start w:val="1"/>
      <w:numFmt w:val="bullet"/>
      <w:lvlText w:val="o"/>
      <w:lvlJc w:val="left"/>
      <w:pPr>
        <w:ind w:left="5760" w:hanging="360"/>
      </w:pPr>
      <w:rPr>
        <w:rFonts w:ascii="Courier New" w:hAnsi="Courier New" w:hint="default"/>
      </w:rPr>
    </w:lvl>
    <w:lvl w:ilvl="8" w:tplc="2286E5B4">
      <w:start w:val="1"/>
      <w:numFmt w:val="bullet"/>
      <w:lvlText w:val=""/>
      <w:lvlJc w:val="left"/>
      <w:pPr>
        <w:ind w:left="6480" w:hanging="360"/>
      </w:pPr>
      <w:rPr>
        <w:rFonts w:ascii="Wingdings" w:hAnsi="Wingdings" w:hint="default"/>
      </w:rPr>
    </w:lvl>
  </w:abstractNum>
  <w:abstractNum w:abstractNumId="56" w15:restartNumberingAfterBreak="0">
    <w:nsid w:val="75976DDE"/>
    <w:multiLevelType w:val="hybridMultilevel"/>
    <w:tmpl w:val="5E0A0576"/>
    <w:lvl w:ilvl="0" w:tplc="08090001">
      <w:start w:val="1"/>
      <w:numFmt w:val="bullet"/>
      <w:lvlText w:val=""/>
      <w:lvlJc w:val="left"/>
      <w:pPr>
        <w:ind w:left="720" w:hanging="360"/>
      </w:pPr>
      <w:rPr>
        <w:rFonts w:ascii="Symbol" w:hAnsi="Symbol" w:hint="default"/>
      </w:rPr>
    </w:lvl>
    <w:lvl w:ilvl="1" w:tplc="E028FA1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F55F9F"/>
    <w:multiLevelType w:val="hybridMultilevel"/>
    <w:tmpl w:val="698A366C"/>
    <w:lvl w:ilvl="0" w:tplc="173CB5E4">
      <w:start w:val="1"/>
      <w:numFmt w:val="bullet"/>
      <w:lvlText w:val=""/>
      <w:lvlJc w:val="left"/>
      <w:pPr>
        <w:ind w:left="720" w:hanging="360"/>
      </w:pPr>
      <w:rPr>
        <w:rFonts w:ascii="Symbol" w:hAnsi="Symbol" w:hint="default"/>
      </w:rPr>
    </w:lvl>
    <w:lvl w:ilvl="1" w:tplc="5B8216A0">
      <w:start w:val="1"/>
      <w:numFmt w:val="bullet"/>
      <w:lvlText w:val="o"/>
      <w:lvlJc w:val="left"/>
      <w:pPr>
        <w:ind w:left="1440" w:hanging="360"/>
      </w:pPr>
      <w:rPr>
        <w:rFonts w:ascii="Courier New" w:hAnsi="Courier New" w:hint="default"/>
      </w:rPr>
    </w:lvl>
    <w:lvl w:ilvl="2" w:tplc="77F4308A">
      <w:start w:val="1"/>
      <w:numFmt w:val="bullet"/>
      <w:lvlText w:val=""/>
      <w:lvlJc w:val="left"/>
      <w:pPr>
        <w:ind w:left="2160" w:hanging="360"/>
      </w:pPr>
      <w:rPr>
        <w:rFonts w:ascii="Wingdings" w:hAnsi="Wingdings" w:hint="default"/>
      </w:rPr>
    </w:lvl>
    <w:lvl w:ilvl="3" w:tplc="9E70B018">
      <w:start w:val="1"/>
      <w:numFmt w:val="bullet"/>
      <w:lvlText w:val=""/>
      <w:lvlJc w:val="left"/>
      <w:pPr>
        <w:ind w:left="2880" w:hanging="360"/>
      </w:pPr>
      <w:rPr>
        <w:rFonts w:ascii="Symbol" w:hAnsi="Symbol" w:hint="default"/>
      </w:rPr>
    </w:lvl>
    <w:lvl w:ilvl="4" w:tplc="FB70BE08">
      <w:start w:val="1"/>
      <w:numFmt w:val="bullet"/>
      <w:lvlText w:val="o"/>
      <w:lvlJc w:val="left"/>
      <w:pPr>
        <w:ind w:left="3600" w:hanging="360"/>
      </w:pPr>
      <w:rPr>
        <w:rFonts w:ascii="Courier New" w:hAnsi="Courier New" w:hint="default"/>
      </w:rPr>
    </w:lvl>
    <w:lvl w:ilvl="5" w:tplc="E1B8E462">
      <w:start w:val="1"/>
      <w:numFmt w:val="bullet"/>
      <w:lvlText w:val=""/>
      <w:lvlJc w:val="left"/>
      <w:pPr>
        <w:ind w:left="4320" w:hanging="360"/>
      </w:pPr>
      <w:rPr>
        <w:rFonts w:ascii="Wingdings" w:hAnsi="Wingdings" w:hint="default"/>
      </w:rPr>
    </w:lvl>
    <w:lvl w:ilvl="6" w:tplc="28E081C4">
      <w:start w:val="1"/>
      <w:numFmt w:val="bullet"/>
      <w:lvlText w:val=""/>
      <w:lvlJc w:val="left"/>
      <w:pPr>
        <w:ind w:left="5040" w:hanging="360"/>
      </w:pPr>
      <w:rPr>
        <w:rFonts w:ascii="Symbol" w:hAnsi="Symbol" w:hint="default"/>
      </w:rPr>
    </w:lvl>
    <w:lvl w:ilvl="7" w:tplc="C44410BC">
      <w:start w:val="1"/>
      <w:numFmt w:val="bullet"/>
      <w:lvlText w:val="o"/>
      <w:lvlJc w:val="left"/>
      <w:pPr>
        <w:ind w:left="5760" w:hanging="360"/>
      </w:pPr>
      <w:rPr>
        <w:rFonts w:ascii="Courier New" w:hAnsi="Courier New" w:hint="default"/>
      </w:rPr>
    </w:lvl>
    <w:lvl w:ilvl="8" w:tplc="3F4A8A02">
      <w:start w:val="1"/>
      <w:numFmt w:val="bullet"/>
      <w:lvlText w:val=""/>
      <w:lvlJc w:val="left"/>
      <w:pPr>
        <w:ind w:left="6480" w:hanging="360"/>
      </w:pPr>
      <w:rPr>
        <w:rFonts w:ascii="Wingdings" w:hAnsi="Wingdings" w:hint="default"/>
      </w:rPr>
    </w:lvl>
  </w:abstractNum>
  <w:abstractNum w:abstractNumId="58" w15:restartNumberingAfterBreak="0">
    <w:nsid w:val="7E0AC7C4"/>
    <w:multiLevelType w:val="hybridMultilevel"/>
    <w:tmpl w:val="54328D18"/>
    <w:lvl w:ilvl="0" w:tplc="4662819A">
      <w:numFmt w:val="decimal"/>
      <w:lvlText w:val="*"/>
      <w:lvlJc w:val="left"/>
      <w:pPr>
        <w:ind w:left="720" w:hanging="360"/>
      </w:pPr>
    </w:lvl>
    <w:lvl w:ilvl="1" w:tplc="5B94CF94">
      <w:start w:val="1"/>
      <w:numFmt w:val="lowerLetter"/>
      <w:lvlText w:val="%2."/>
      <w:lvlJc w:val="left"/>
      <w:pPr>
        <w:ind w:left="1440" w:hanging="360"/>
      </w:pPr>
    </w:lvl>
    <w:lvl w:ilvl="2" w:tplc="0E86769E">
      <w:start w:val="1"/>
      <w:numFmt w:val="lowerRoman"/>
      <w:lvlText w:val="%3."/>
      <w:lvlJc w:val="right"/>
      <w:pPr>
        <w:ind w:left="2160" w:hanging="180"/>
      </w:pPr>
    </w:lvl>
    <w:lvl w:ilvl="3" w:tplc="19E60CDE">
      <w:start w:val="1"/>
      <w:numFmt w:val="decimal"/>
      <w:lvlText w:val="%4."/>
      <w:lvlJc w:val="left"/>
      <w:pPr>
        <w:ind w:left="2880" w:hanging="360"/>
      </w:pPr>
    </w:lvl>
    <w:lvl w:ilvl="4" w:tplc="F7D693C2">
      <w:start w:val="1"/>
      <w:numFmt w:val="lowerLetter"/>
      <w:lvlText w:val="%5."/>
      <w:lvlJc w:val="left"/>
      <w:pPr>
        <w:ind w:left="3600" w:hanging="360"/>
      </w:pPr>
    </w:lvl>
    <w:lvl w:ilvl="5" w:tplc="E0801346">
      <w:start w:val="1"/>
      <w:numFmt w:val="lowerRoman"/>
      <w:lvlText w:val="%6."/>
      <w:lvlJc w:val="right"/>
      <w:pPr>
        <w:ind w:left="4320" w:hanging="180"/>
      </w:pPr>
    </w:lvl>
    <w:lvl w:ilvl="6" w:tplc="A6D6CAAE">
      <w:start w:val="1"/>
      <w:numFmt w:val="decimal"/>
      <w:lvlText w:val="%7."/>
      <w:lvlJc w:val="left"/>
      <w:pPr>
        <w:ind w:left="5040" w:hanging="360"/>
      </w:pPr>
    </w:lvl>
    <w:lvl w:ilvl="7" w:tplc="F69C7266">
      <w:start w:val="1"/>
      <w:numFmt w:val="lowerLetter"/>
      <w:lvlText w:val="%8."/>
      <w:lvlJc w:val="left"/>
      <w:pPr>
        <w:ind w:left="5760" w:hanging="360"/>
      </w:pPr>
    </w:lvl>
    <w:lvl w:ilvl="8" w:tplc="54187F20">
      <w:start w:val="1"/>
      <w:numFmt w:val="lowerRoman"/>
      <w:lvlText w:val="%9."/>
      <w:lvlJc w:val="right"/>
      <w:pPr>
        <w:ind w:left="6480" w:hanging="180"/>
      </w:pPr>
    </w:lvl>
  </w:abstractNum>
  <w:num w:numId="1" w16cid:durableId="167600520">
    <w:abstractNumId w:val="31"/>
  </w:num>
  <w:num w:numId="2" w16cid:durableId="2118058656">
    <w:abstractNumId w:val="6"/>
  </w:num>
  <w:num w:numId="3" w16cid:durableId="947659848">
    <w:abstractNumId w:val="44"/>
  </w:num>
  <w:num w:numId="4" w16cid:durableId="102266322">
    <w:abstractNumId w:val="29"/>
  </w:num>
  <w:num w:numId="5" w16cid:durableId="1849173380">
    <w:abstractNumId w:val="49"/>
  </w:num>
  <w:num w:numId="6" w16cid:durableId="302663196">
    <w:abstractNumId w:val="27"/>
  </w:num>
  <w:num w:numId="7" w16cid:durableId="652949532">
    <w:abstractNumId w:val="57"/>
  </w:num>
  <w:num w:numId="8" w16cid:durableId="1284728820">
    <w:abstractNumId w:val="37"/>
  </w:num>
  <w:num w:numId="9" w16cid:durableId="981079707">
    <w:abstractNumId w:val="55"/>
  </w:num>
  <w:num w:numId="10" w16cid:durableId="648901318">
    <w:abstractNumId w:val="2"/>
  </w:num>
  <w:num w:numId="11" w16cid:durableId="1211648778">
    <w:abstractNumId w:val="53"/>
  </w:num>
  <w:num w:numId="12" w16cid:durableId="866219658">
    <w:abstractNumId w:val="43"/>
  </w:num>
  <w:num w:numId="13" w16cid:durableId="200629890">
    <w:abstractNumId w:val="38"/>
  </w:num>
  <w:num w:numId="14" w16cid:durableId="926690865">
    <w:abstractNumId w:val="1"/>
  </w:num>
  <w:num w:numId="15" w16cid:durableId="136459088">
    <w:abstractNumId w:val="10"/>
  </w:num>
  <w:num w:numId="16" w16cid:durableId="1866365575">
    <w:abstractNumId w:val="5"/>
  </w:num>
  <w:num w:numId="17" w16cid:durableId="1312827105">
    <w:abstractNumId w:val="9"/>
  </w:num>
  <w:num w:numId="18" w16cid:durableId="122506041">
    <w:abstractNumId w:val="22"/>
  </w:num>
  <w:num w:numId="19" w16cid:durableId="2085487247">
    <w:abstractNumId w:val="42"/>
  </w:num>
  <w:num w:numId="20" w16cid:durableId="174732596">
    <w:abstractNumId w:val="30"/>
  </w:num>
  <w:num w:numId="21" w16cid:durableId="647905954">
    <w:abstractNumId w:val="19"/>
  </w:num>
  <w:num w:numId="22" w16cid:durableId="1475484194">
    <w:abstractNumId w:val="24"/>
  </w:num>
  <w:num w:numId="23" w16cid:durableId="1522205375">
    <w:abstractNumId w:val="20"/>
  </w:num>
  <w:num w:numId="24" w16cid:durableId="1143351558">
    <w:abstractNumId w:val="40"/>
  </w:num>
  <w:num w:numId="25" w16cid:durableId="165443043">
    <w:abstractNumId w:val="18"/>
  </w:num>
  <w:num w:numId="26" w16cid:durableId="1893729544">
    <w:abstractNumId w:val="23"/>
  </w:num>
  <w:num w:numId="27" w16cid:durableId="1355304280">
    <w:abstractNumId w:val="32"/>
  </w:num>
  <w:num w:numId="28" w16cid:durableId="1988632609">
    <w:abstractNumId w:val="54"/>
  </w:num>
  <w:num w:numId="29" w16cid:durableId="147139973">
    <w:abstractNumId w:val="36"/>
  </w:num>
  <w:num w:numId="30" w16cid:durableId="1071083077">
    <w:abstractNumId w:val="34"/>
  </w:num>
  <w:num w:numId="31" w16cid:durableId="84961333">
    <w:abstractNumId w:val="58"/>
  </w:num>
  <w:num w:numId="32" w16cid:durableId="411656951">
    <w:abstractNumId w:val="7"/>
  </w:num>
  <w:num w:numId="33" w16cid:durableId="600646489">
    <w:abstractNumId w:val="47"/>
  </w:num>
  <w:num w:numId="34" w16cid:durableId="160855183">
    <w:abstractNumId w:val="16"/>
  </w:num>
  <w:num w:numId="35" w16cid:durableId="91709909">
    <w:abstractNumId w:val="46"/>
  </w:num>
  <w:num w:numId="36" w16cid:durableId="1635911004">
    <w:abstractNumId w:val="13"/>
  </w:num>
  <w:num w:numId="37" w16cid:durableId="851340906">
    <w:abstractNumId w:val="14"/>
  </w:num>
  <w:num w:numId="38" w16cid:durableId="642925068">
    <w:abstractNumId w:val="17"/>
  </w:num>
  <w:num w:numId="39" w16cid:durableId="392968622">
    <w:abstractNumId w:val="25"/>
  </w:num>
  <w:num w:numId="40" w16cid:durableId="1379669799">
    <w:abstractNumId w:val="3"/>
  </w:num>
  <w:num w:numId="41" w16cid:durableId="74867733">
    <w:abstractNumId w:val="39"/>
  </w:num>
  <w:num w:numId="42" w16cid:durableId="1550067014">
    <w:abstractNumId w:val="26"/>
  </w:num>
  <w:num w:numId="43" w16cid:durableId="1559971015">
    <w:abstractNumId w:val="14"/>
  </w:num>
  <w:num w:numId="44" w16cid:durableId="800653884">
    <w:abstractNumId w:val="52"/>
  </w:num>
  <w:num w:numId="45" w16cid:durableId="912660807">
    <w:abstractNumId w:val="50"/>
  </w:num>
  <w:num w:numId="46" w16cid:durableId="2118794073">
    <w:abstractNumId w:val="21"/>
  </w:num>
  <w:num w:numId="47" w16cid:durableId="1106730168">
    <w:abstractNumId w:val="15"/>
  </w:num>
  <w:num w:numId="48" w16cid:durableId="1368094072">
    <w:abstractNumId w:val="33"/>
  </w:num>
  <w:num w:numId="49" w16cid:durableId="1229805886">
    <w:abstractNumId w:val="0"/>
    <w:lvlOverride w:ilvl="0">
      <w:lvl w:ilvl="0">
        <w:numFmt w:val="bullet"/>
        <w:lvlText w:val=""/>
        <w:legacy w:legacy="1" w:legacySpace="120" w:legacyIndent="397"/>
        <w:lvlJc w:val="left"/>
        <w:pPr>
          <w:ind w:left="397" w:hanging="397"/>
        </w:pPr>
        <w:rPr>
          <w:rFonts w:ascii="Symbol" w:hAnsi="Symbol" w:hint="default"/>
        </w:rPr>
      </w:lvl>
    </w:lvlOverride>
  </w:num>
  <w:num w:numId="50" w16cid:durableId="1008412616">
    <w:abstractNumId w:val="41"/>
  </w:num>
  <w:num w:numId="51" w16cid:durableId="678703639">
    <w:abstractNumId w:val="8"/>
  </w:num>
  <w:num w:numId="52" w16cid:durableId="266936861">
    <w:abstractNumId w:val="4"/>
  </w:num>
  <w:num w:numId="53" w16cid:durableId="1472594679">
    <w:abstractNumId w:val="51"/>
  </w:num>
  <w:num w:numId="54" w16cid:durableId="863833509">
    <w:abstractNumId w:val="48"/>
  </w:num>
  <w:num w:numId="55" w16cid:durableId="780338726">
    <w:abstractNumId w:val="35"/>
  </w:num>
  <w:num w:numId="56" w16cid:durableId="2141066195">
    <w:abstractNumId w:val="28"/>
  </w:num>
  <w:num w:numId="57" w16cid:durableId="1950624207">
    <w:abstractNumId w:val="12"/>
  </w:num>
  <w:num w:numId="58" w16cid:durableId="894897743">
    <w:abstractNumId w:val="56"/>
  </w:num>
  <w:num w:numId="59" w16cid:durableId="849024918">
    <w:abstractNumId w:val="45"/>
  </w:num>
  <w:num w:numId="60" w16cid:durableId="1819878071">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74C9"/>
    <w:rsid w:val="0005456A"/>
    <w:rsid w:val="000613AA"/>
    <w:rsid w:val="0009316A"/>
    <w:rsid w:val="00096CD9"/>
    <w:rsid w:val="000E0922"/>
    <w:rsid w:val="000E1B76"/>
    <w:rsid w:val="000E3229"/>
    <w:rsid w:val="000F534A"/>
    <w:rsid w:val="0011795B"/>
    <w:rsid w:val="00121D2E"/>
    <w:rsid w:val="00175AEF"/>
    <w:rsid w:val="0018685D"/>
    <w:rsid w:val="0019397D"/>
    <w:rsid w:val="001A2AB7"/>
    <w:rsid w:val="001B3FDE"/>
    <w:rsid w:val="001C6B3C"/>
    <w:rsid w:val="001D7A13"/>
    <w:rsid w:val="001E3A9F"/>
    <w:rsid w:val="001E4077"/>
    <w:rsid w:val="001F790D"/>
    <w:rsid w:val="00244C78"/>
    <w:rsid w:val="002535F7"/>
    <w:rsid w:val="002545FB"/>
    <w:rsid w:val="00262E55"/>
    <w:rsid w:val="0027137C"/>
    <w:rsid w:val="00273A0A"/>
    <w:rsid w:val="002A2CA3"/>
    <w:rsid w:val="002A3B04"/>
    <w:rsid w:val="002A7874"/>
    <w:rsid w:val="002A7A4F"/>
    <w:rsid w:val="002C732A"/>
    <w:rsid w:val="002E5A4D"/>
    <w:rsid w:val="002E5D0D"/>
    <w:rsid w:val="00332DA0"/>
    <w:rsid w:val="003527BF"/>
    <w:rsid w:val="003673B6"/>
    <w:rsid w:val="00371CD4"/>
    <w:rsid w:val="003A56DB"/>
    <w:rsid w:val="003D70C1"/>
    <w:rsid w:val="00425329"/>
    <w:rsid w:val="00452C08"/>
    <w:rsid w:val="0045393F"/>
    <w:rsid w:val="00472E55"/>
    <w:rsid w:val="00485100"/>
    <w:rsid w:val="004A4125"/>
    <w:rsid w:val="004C25B0"/>
    <w:rsid w:val="004F70D2"/>
    <w:rsid w:val="0058190D"/>
    <w:rsid w:val="00591BD6"/>
    <w:rsid w:val="00591C76"/>
    <w:rsid w:val="00594236"/>
    <w:rsid w:val="005B1AF5"/>
    <w:rsid w:val="005E4E19"/>
    <w:rsid w:val="005F303F"/>
    <w:rsid w:val="00616F5D"/>
    <w:rsid w:val="00640561"/>
    <w:rsid w:val="006647C1"/>
    <w:rsid w:val="00680D7E"/>
    <w:rsid w:val="00682DD7"/>
    <w:rsid w:val="006864FA"/>
    <w:rsid w:val="006914C2"/>
    <w:rsid w:val="006A2D75"/>
    <w:rsid w:val="006B05AF"/>
    <w:rsid w:val="006E0C0E"/>
    <w:rsid w:val="006E47D6"/>
    <w:rsid w:val="006F0FB7"/>
    <w:rsid w:val="0071002E"/>
    <w:rsid w:val="00761870"/>
    <w:rsid w:val="00767CB6"/>
    <w:rsid w:val="0077156F"/>
    <w:rsid w:val="007A463A"/>
    <w:rsid w:val="007E6187"/>
    <w:rsid w:val="00816F02"/>
    <w:rsid w:val="008355F2"/>
    <w:rsid w:val="00841BE3"/>
    <w:rsid w:val="00855441"/>
    <w:rsid w:val="008A0289"/>
    <w:rsid w:val="008B610E"/>
    <w:rsid w:val="008F752B"/>
    <w:rsid w:val="00901AD8"/>
    <w:rsid w:val="009312EE"/>
    <w:rsid w:val="00942969"/>
    <w:rsid w:val="00952908"/>
    <w:rsid w:val="00996085"/>
    <w:rsid w:val="00A13C32"/>
    <w:rsid w:val="00A30898"/>
    <w:rsid w:val="00A56DD1"/>
    <w:rsid w:val="00AA24A1"/>
    <w:rsid w:val="00AD2F39"/>
    <w:rsid w:val="00AD54A1"/>
    <w:rsid w:val="00AE3349"/>
    <w:rsid w:val="00B22BC5"/>
    <w:rsid w:val="00B41734"/>
    <w:rsid w:val="00BA5A7F"/>
    <w:rsid w:val="00C01ABB"/>
    <w:rsid w:val="00C144C6"/>
    <w:rsid w:val="00C237DC"/>
    <w:rsid w:val="00C26D71"/>
    <w:rsid w:val="00C3606D"/>
    <w:rsid w:val="00C50476"/>
    <w:rsid w:val="00C941BE"/>
    <w:rsid w:val="00CE58E0"/>
    <w:rsid w:val="00D2558C"/>
    <w:rsid w:val="00D31BF6"/>
    <w:rsid w:val="00D43835"/>
    <w:rsid w:val="00D45759"/>
    <w:rsid w:val="00D745EF"/>
    <w:rsid w:val="00D92867"/>
    <w:rsid w:val="00D97FC8"/>
    <w:rsid w:val="00DA66F8"/>
    <w:rsid w:val="00DB52E2"/>
    <w:rsid w:val="00DC1FBF"/>
    <w:rsid w:val="00DF0538"/>
    <w:rsid w:val="00E73C9E"/>
    <w:rsid w:val="00EA7A50"/>
    <w:rsid w:val="00EA7EA2"/>
    <w:rsid w:val="00EF0DB4"/>
    <w:rsid w:val="00EF3995"/>
    <w:rsid w:val="00F26E7E"/>
    <w:rsid w:val="00F511E1"/>
    <w:rsid w:val="00F9310C"/>
    <w:rsid w:val="00FD129F"/>
    <w:rsid w:val="00FD3654"/>
    <w:rsid w:val="00FF443D"/>
    <w:rsid w:val="0325F67D"/>
    <w:rsid w:val="04AA521F"/>
    <w:rsid w:val="05D29356"/>
    <w:rsid w:val="0A0957F7"/>
    <w:rsid w:val="0A501CB0"/>
    <w:rsid w:val="10519F93"/>
    <w:rsid w:val="141BE0FB"/>
    <w:rsid w:val="1487E6D4"/>
    <w:rsid w:val="14FA83D3"/>
    <w:rsid w:val="158EAE13"/>
    <w:rsid w:val="1AA65B90"/>
    <w:rsid w:val="1BB713AF"/>
    <w:rsid w:val="1E33C6C6"/>
    <w:rsid w:val="1E68D50F"/>
    <w:rsid w:val="1E883DBC"/>
    <w:rsid w:val="2047AFA6"/>
    <w:rsid w:val="2206045D"/>
    <w:rsid w:val="23126B00"/>
    <w:rsid w:val="246672F6"/>
    <w:rsid w:val="29ED2F9D"/>
    <w:rsid w:val="2AB6CFBE"/>
    <w:rsid w:val="2CA352DB"/>
    <w:rsid w:val="2F61A086"/>
    <w:rsid w:val="33453289"/>
    <w:rsid w:val="33DB6CEF"/>
    <w:rsid w:val="352C283C"/>
    <w:rsid w:val="39660441"/>
    <w:rsid w:val="3AD63919"/>
    <w:rsid w:val="3F3A6611"/>
    <w:rsid w:val="43E278D2"/>
    <w:rsid w:val="44F857E5"/>
    <w:rsid w:val="47A88496"/>
    <w:rsid w:val="508BC158"/>
    <w:rsid w:val="514B6205"/>
    <w:rsid w:val="51B6FEE9"/>
    <w:rsid w:val="52BDF034"/>
    <w:rsid w:val="5468663F"/>
    <w:rsid w:val="55632840"/>
    <w:rsid w:val="56448AB3"/>
    <w:rsid w:val="56D484E5"/>
    <w:rsid w:val="594D10E9"/>
    <w:rsid w:val="5B55980F"/>
    <w:rsid w:val="5D9B07BE"/>
    <w:rsid w:val="5EB23C32"/>
    <w:rsid w:val="5F6939D0"/>
    <w:rsid w:val="60D6E322"/>
    <w:rsid w:val="61111158"/>
    <w:rsid w:val="6221FCC0"/>
    <w:rsid w:val="625E4976"/>
    <w:rsid w:val="63CD0A68"/>
    <w:rsid w:val="647D4539"/>
    <w:rsid w:val="6B931A70"/>
    <w:rsid w:val="6E158D3E"/>
    <w:rsid w:val="6E802FBB"/>
    <w:rsid w:val="6F34EDA4"/>
    <w:rsid w:val="6F5D76F6"/>
    <w:rsid w:val="74C3C70F"/>
    <w:rsid w:val="799DE498"/>
    <w:rsid w:val="7A3F005C"/>
    <w:rsid w:val="7D1DFCF3"/>
    <w:rsid w:val="7D4C8D41"/>
    <w:rsid w:val="7E3B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05820"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61853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C237D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jc w:val="both"/>
      <w:textAlignment w:val="baseline"/>
    </w:pPr>
    <w:rPr>
      <w:rFonts w:eastAsia="Times New Roman" w:cs="Times New Roman"/>
      <w:szCs w:val="20"/>
      <w:lang w:val="en-US" w:eastAsia="en-GB"/>
    </w:rPr>
  </w:style>
  <w:style w:type="character" w:customStyle="1" w:styleId="BodyText2Char">
    <w:name w:val="Body Text 2 Char"/>
    <w:basedOn w:val="DefaultParagraphFont"/>
    <w:link w:val="BodyText2"/>
    <w:rsid w:val="00C237DC"/>
    <w:rPr>
      <w:rFonts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AE3349"/>
    <w:pPr>
      <w:spacing w:after="120" w:line="480" w:lineRule="auto"/>
      <w:ind w:left="283"/>
    </w:pPr>
  </w:style>
  <w:style w:type="character" w:customStyle="1" w:styleId="BodyTextIndent2Char">
    <w:name w:val="Body Text Indent 2 Char"/>
    <w:basedOn w:val="DefaultParagraphFont"/>
    <w:link w:val="BodyTextIndent2"/>
    <w:uiPriority w:val="99"/>
    <w:semiHidden/>
    <w:rsid w:val="00AE3349"/>
  </w:style>
  <w:style w:type="paragraph" w:styleId="Revision">
    <w:name w:val="Revision"/>
    <w:hidden/>
    <w:uiPriority w:val="99"/>
    <w:semiHidden/>
    <w:rsid w:val="003A56DB"/>
    <w:pPr>
      <w:spacing w:after="0" w:line="240" w:lineRule="auto"/>
    </w:pPr>
  </w:style>
  <w:style w:type="character" w:customStyle="1" w:styleId="normaltextrun">
    <w:name w:val="normaltextrun"/>
    <w:basedOn w:val="DefaultParagraphFont"/>
    <w:rsid w:val="00952908"/>
  </w:style>
  <w:style w:type="character" w:customStyle="1" w:styleId="eop">
    <w:name w:val="eop"/>
    <w:basedOn w:val="DefaultParagraphFont"/>
    <w:rsid w:val="00594236"/>
  </w:style>
  <w:style w:type="character" w:customStyle="1" w:styleId="Heading3Char">
    <w:name w:val="Heading 3 Char"/>
    <w:basedOn w:val="DefaultParagraphFont"/>
    <w:link w:val="Heading3"/>
    <w:uiPriority w:val="9"/>
    <w:rPr>
      <w:rFonts w:asciiTheme="majorHAnsi" w:eastAsiaTheme="majorEastAsia" w:hAnsiTheme="majorHAnsi" w:cstheme="majorBidi"/>
      <w:color w:val="40582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61853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8823623E-9DFD-4EF6-B591-47AD95650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4357</Characters>
  <Application>Microsoft Office Word</Application>
  <DocSecurity>0</DocSecurity>
  <Lines>36</Lines>
  <Paragraphs>10</Paragraphs>
  <ScaleCrop>false</ScaleCrop>
  <Company>Borough of Poole Council</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4</cp:revision>
  <cp:lastPrinted>2018-11-07T10:48:00Z</cp:lastPrinted>
  <dcterms:created xsi:type="dcterms:W3CDTF">2024-11-28T08:35:00Z</dcterms:created>
  <dcterms:modified xsi:type="dcterms:W3CDTF">2025-01-09T12:52:00Z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