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152E90F4" w:rsidR="002A3B04" w:rsidRPr="002A7A4F" w:rsidRDefault="7D4C8D41" w:rsidP="5B55980F">
      <w:pPr>
        <w:spacing w:after="454" w:line="400" w:lineRule="exact"/>
        <w:rPr>
          <w:b/>
          <w:bCs/>
          <w:color w:val="525252" w:themeColor="accent5" w:themeShade="80"/>
          <w:sz w:val="36"/>
          <w:szCs w:val="36"/>
        </w:rPr>
      </w:pPr>
      <w:r w:rsidRPr="23126B00">
        <w:rPr>
          <w:b/>
          <w:bCs/>
          <w:color w:val="525252" w:themeColor="accent5" w:themeShade="80"/>
          <w:sz w:val="36"/>
          <w:szCs w:val="36"/>
        </w:rPr>
        <w:t>Tenancy Su</w:t>
      </w:r>
      <w:r w:rsidR="003718D3">
        <w:rPr>
          <w:b/>
          <w:bCs/>
          <w:color w:val="525252" w:themeColor="accent5" w:themeShade="80"/>
          <w:sz w:val="36"/>
          <w:szCs w:val="36"/>
        </w:rPr>
        <w:t>pport</w:t>
      </w:r>
      <w:r w:rsidRPr="23126B00">
        <w:rPr>
          <w:b/>
          <w:bCs/>
          <w:color w:val="525252" w:themeColor="accent5" w:themeShade="80"/>
          <w:sz w:val="36"/>
          <w:szCs w:val="36"/>
        </w:rPr>
        <w:t xml:space="preserve"> Officer</w:t>
      </w:r>
    </w:p>
    <w:p w14:paraId="1C24136D" w14:textId="0ED124FF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5B55980F">
        <w:rPr>
          <w:b/>
          <w:bCs/>
          <w:color w:val="808080" w:themeColor="background1" w:themeShade="80"/>
        </w:rPr>
        <w:t>Role Profile</w:t>
      </w:r>
      <w:r>
        <w:tab/>
      </w:r>
      <w:r>
        <w:tab/>
      </w:r>
      <w:r w:rsidR="002F7046">
        <w:t>HOU002</w:t>
      </w:r>
    </w:p>
    <w:p w14:paraId="2F0A0667" w14:textId="5ECEFD4E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5B55980F">
        <w:rPr>
          <w:b/>
          <w:bCs/>
          <w:color w:val="808080" w:themeColor="background1" w:themeShade="80"/>
        </w:rPr>
        <w:t>Service/Team</w:t>
      </w:r>
      <w:r>
        <w:tab/>
      </w:r>
      <w:r w:rsidR="0058190D" w:rsidRPr="5B55980F">
        <w:rPr>
          <w:color w:val="000000" w:themeColor="text1"/>
        </w:rPr>
        <w:t>BCP Homes</w:t>
      </w:r>
    </w:p>
    <w:p w14:paraId="1F6C2066" w14:textId="4045A86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1BB713AF">
        <w:rPr>
          <w:b/>
          <w:bCs/>
          <w:color w:val="808080" w:themeColor="background1" w:themeShade="80"/>
        </w:rPr>
        <w:t>Reports to</w:t>
      </w:r>
      <w:r>
        <w:tab/>
      </w:r>
      <w:r>
        <w:tab/>
      </w:r>
      <w:r w:rsidR="003718D3">
        <w:rPr>
          <w:color w:val="000000" w:themeColor="text1"/>
        </w:rPr>
        <w:t>Senior Tenancy Sustainment</w:t>
      </w:r>
      <w:r w:rsidR="00DF16A7">
        <w:rPr>
          <w:color w:val="000000" w:themeColor="text1"/>
        </w:rPr>
        <w:t xml:space="preserve"> Officer</w:t>
      </w:r>
      <w:r w:rsidR="7E3B4D1E" w:rsidRPr="1BB713AF">
        <w:rPr>
          <w:color w:val="000000" w:themeColor="text1"/>
        </w:rPr>
        <w:t xml:space="preserve"> </w:t>
      </w:r>
    </w:p>
    <w:p w14:paraId="67068704" w14:textId="53272A62" w:rsidR="002A3B04" w:rsidRDefault="002A3B04" w:rsidP="1BB713AF">
      <w:pPr>
        <w:spacing w:line="300" w:lineRule="exact"/>
        <w:rPr>
          <w:color w:val="000000" w:themeColor="text1"/>
        </w:rPr>
      </w:pPr>
      <w:r w:rsidRPr="1BB713AF">
        <w:rPr>
          <w:b/>
          <w:bCs/>
          <w:color w:val="808080" w:themeColor="background1" w:themeShade="80"/>
        </w:rPr>
        <w:t>Post number</w:t>
      </w:r>
      <w:r>
        <w:tab/>
      </w:r>
      <w:r w:rsidR="00EC0547">
        <w:rPr>
          <w:b/>
          <w:bCs/>
          <w:color w:val="808080" w:themeColor="background1" w:themeShade="80"/>
        </w:rPr>
        <w:t>111626</w:t>
      </w:r>
    </w:p>
    <w:p w14:paraId="3E9540E1" w14:textId="678A5FC7" w:rsidR="002A3B04" w:rsidRPr="002A3B04" w:rsidRDefault="799DE498" w:rsidP="23126B00">
      <w:pPr>
        <w:spacing w:line="300" w:lineRule="exact"/>
        <w:rPr>
          <w:ins w:id="0" w:author="Marie Marsh" w:date="2023-12-20T12:41:00Z"/>
          <w:rFonts w:eastAsia="Arial" w:cs="Arial"/>
          <w:sz w:val="22"/>
        </w:rPr>
      </w:pPr>
      <w:r w:rsidRPr="23126B00">
        <w:rPr>
          <w:b/>
          <w:bCs/>
          <w:color w:val="808080" w:themeColor="background1" w:themeShade="80"/>
        </w:rPr>
        <w:t>Career Grade</w:t>
      </w:r>
      <w:r w:rsidR="002A3B04">
        <w:tab/>
      </w:r>
      <w:r w:rsidR="60D6E322" w:rsidRPr="23126B00">
        <w:rPr>
          <w:b/>
          <w:bCs/>
          <w:color w:val="808080" w:themeColor="background1" w:themeShade="80"/>
        </w:rPr>
        <w:t>BCP grade G</w:t>
      </w:r>
    </w:p>
    <w:p w14:paraId="7CD6CC74" w14:textId="255EA7FA" w:rsidR="002A3B04" w:rsidRPr="002A3B04" w:rsidRDefault="002A3B04" w:rsidP="002A3B04">
      <w:pPr>
        <w:spacing w:line="300" w:lineRule="exact"/>
        <w:rPr>
          <w:color w:val="000000" w:themeColor="text1"/>
        </w:rPr>
      </w:pPr>
    </w:p>
    <w:p w14:paraId="422EA788" w14:textId="58E56C5B" w:rsidR="002A3B04" w:rsidDel="00A30898" w:rsidRDefault="008B610E" w:rsidP="5B55980F">
      <w:pPr>
        <w:spacing w:after="57" w:line="300" w:lineRule="exact"/>
        <w:rPr>
          <w:b/>
          <w:bCs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6C0C165E" wp14:editId="26C30538">
                <wp:simplePos x="0" y="0"/>
                <wp:positionH relativeFrom="column">
                  <wp:posOffset>9525</wp:posOffset>
                </wp:positionH>
                <wp:positionV relativeFrom="page">
                  <wp:posOffset>2857500</wp:posOffset>
                </wp:positionV>
                <wp:extent cx="6534150" cy="571500"/>
                <wp:effectExtent l="0" t="0" r="0" b="0"/>
                <wp:wrapTight wrapText="bothSides">
                  <wp:wrapPolygon edited="0">
                    <wp:start x="0" y="0"/>
                    <wp:lineTo x="0" y="20880"/>
                    <wp:lineTo x="21537" y="20880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71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4077BA36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2A7A4F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="002A7A4F" w:rsidRPr="002A7A4F">
                              <w:rPr>
                                <w:color w:val="000000"/>
                                <w:szCs w:val="24"/>
                              </w:rPr>
                              <w:t>e</w:t>
                            </w:r>
                            <w:r w:rsidR="002E5A4D" w:rsidRPr="0079489F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nsuring </w:t>
                            </w:r>
                            <w:r w:rsidR="00C941BE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I help people to resolve their housing circumstances</w:t>
                            </w:r>
                            <w:r w:rsidR="002E5A4D">
                              <w:rPr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25pt;width:514.5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" fillcolor="#d9d9d9" stroked="f">
                <v:textbox>
                  <w:txbxContent>
                    <w:p w14:paraId="35541AAB" w14:textId="4077BA36" w:rsidR="008B610E" w:rsidRPr="002E5A4D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="002A7A4F" w:rsidRPr="002A7A4F">
                        <w:rPr>
                          <w:color w:val="000000"/>
                          <w:szCs w:val="24"/>
                        </w:rPr>
                        <w:t>e</w:t>
                      </w:r>
                      <w:r w:rsidR="002E5A4D" w:rsidRPr="0079489F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nsuring </w:t>
                      </w:r>
                      <w:r w:rsidR="00C941BE">
                        <w:rPr>
                          <w:rFonts w:cs="Arial"/>
                          <w:color w:val="000000" w:themeColor="text1"/>
                          <w:szCs w:val="24"/>
                        </w:rPr>
                        <w:t>I help people to resolve their housing circumstances</w:t>
                      </w:r>
                      <w:r w:rsidR="002E5A4D">
                        <w:rPr>
                          <w:color w:val="000000" w:themeColor="text1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12DDD6BD" w14:textId="77777777" w:rsidR="0071002E" w:rsidRPr="00F93024" w:rsidRDefault="0071002E" w:rsidP="008B610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6C0E0935" w14:textId="147B6B03" w:rsidR="00D91689" w:rsidRPr="00F264D8" w:rsidRDefault="00D91689" w:rsidP="00D91689">
      <w:pPr>
        <w:rPr>
          <w:rFonts w:cs="Arial"/>
          <w:sz w:val="22"/>
        </w:rPr>
      </w:pPr>
      <w:r w:rsidRPr="00F264D8">
        <w:rPr>
          <w:rFonts w:cs="Arial"/>
          <w:sz w:val="22"/>
        </w:rPr>
        <w:t xml:space="preserve">To provide an excellent service to social housing tenants who are under-occupying </w:t>
      </w:r>
      <w:r w:rsidR="00BE1BF8">
        <w:rPr>
          <w:rFonts w:cs="Arial"/>
          <w:sz w:val="22"/>
        </w:rPr>
        <w:t xml:space="preserve">within the BCP Council </w:t>
      </w:r>
      <w:r w:rsidRPr="00F264D8">
        <w:rPr>
          <w:rFonts w:cs="Arial"/>
          <w:sz w:val="22"/>
        </w:rPr>
        <w:t>area, providing practical support and information to find and move into more suitable accommodation.</w:t>
      </w:r>
    </w:p>
    <w:p w14:paraId="71843627" w14:textId="77777777" w:rsidR="00D91689" w:rsidRPr="00F264D8" w:rsidRDefault="00D91689" w:rsidP="00D91689">
      <w:pPr>
        <w:rPr>
          <w:rFonts w:cs="Arial"/>
          <w:sz w:val="22"/>
        </w:rPr>
      </w:pPr>
    </w:p>
    <w:p w14:paraId="781E78C4" w14:textId="12C7823A" w:rsidR="00D91689" w:rsidRPr="00F264D8" w:rsidRDefault="00D91689" w:rsidP="00D91689">
      <w:pPr>
        <w:rPr>
          <w:rFonts w:cs="Arial"/>
          <w:sz w:val="22"/>
        </w:rPr>
      </w:pPr>
      <w:r w:rsidRPr="00F264D8">
        <w:rPr>
          <w:rFonts w:cs="Arial"/>
          <w:sz w:val="22"/>
        </w:rPr>
        <w:t>Work with social housing landlords creatively to incentivise house moves to release family</w:t>
      </w:r>
      <w:r w:rsidR="00A703B5">
        <w:rPr>
          <w:rFonts w:cs="Arial"/>
          <w:sz w:val="22"/>
        </w:rPr>
        <w:t xml:space="preserve"> and general needs</w:t>
      </w:r>
      <w:r w:rsidRPr="00F264D8">
        <w:rPr>
          <w:rFonts w:cs="Arial"/>
          <w:sz w:val="22"/>
        </w:rPr>
        <w:t xml:space="preserve"> accommodation.</w:t>
      </w:r>
    </w:p>
    <w:p w14:paraId="60FE675A" w14:textId="77777777" w:rsidR="0058190D" w:rsidRPr="00EB00EA" w:rsidRDefault="0058190D" w:rsidP="5B55980F">
      <w:pPr>
        <w:ind w:right="-694"/>
        <w:jc w:val="both"/>
        <w:rPr>
          <w:rFonts w:cs="Arial"/>
          <w:sz w:val="22"/>
        </w:rPr>
      </w:pPr>
    </w:p>
    <w:p w14:paraId="1F9C18DC" w14:textId="383651CE" w:rsidR="0071002E" w:rsidRDefault="0071002E">
      <w:pPr>
        <w:widowControl w:val="0"/>
        <w:tabs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13" w:line="300" w:lineRule="exact"/>
        <w:rPr>
          <w:b/>
          <w:bCs/>
        </w:rPr>
      </w:pPr>
      <w:r w:rsidRPr="5B55980F">
        <w:rPr>
          <w:b/>
          <w:bCs/>
        </w:rPr>
        <w:t>Key Responsibilities</w:t>
      </w:r>
    </w:p>
    <w:p w14:paraId="389CDCB5" w14:textId="2370FC98" w:rsidR="007D0716" w:rsidRPr="00F264D8" w:rsidRDefault="007D0716" w:rsidP="008862E2">
      <w:pPr>
        <w:numPr>
          <w:ilvl w:val="0"/>
          <w:numId w:val="64"/>
        </w:numPr>
        <w:rPr>
          <w:rFonts w:cs="Arial"/>
          <w:sz w:val="22"/>
        </w:rPr>
      </w:pPr>
      <w:r w:rsidRPr="00F264D8">
        <w:rPr>
          <w:rFonts w:cs="Arial"/>
          <w:sz w:val="22"/>
        </w:rPr>
        <w:t>To identify tenants under-occupying</w:t>
      </w:r>
      <w:r w:rsidR="00C9684E">
        <w:rPr>
          <w:rFonts w:cs="Arial"/>
          <w:sz w:val="22"/>
        </w:rPr>
        <w:t xml:space="preserve"> or moving from</w:t>
      </w:r>
      <w:r w:rsidRPr="00F264D8">
        <w:rPr>
          <w:rFonts w:cs="Arial"/>
          <w:sz w:val="22"/>
        </w:rPr>
        <w:t xml:space="preserve"> general needs properties</w:t>
      </w:r>
      <w:r w:rsidR="00C9684E">
        <w:rPr>
          <w:rFonts w:cs="Arial"/>
          <w:sz w:val="22"/>
        </w:rPr>
        <w:t xml:space="preserve"> to sheltered housing</w:t>
      </w:r>
      <w:r w:rsidRPr="00F264D8">
        <w:rPr>
          <w:rFonts w:cs="Arial"/>
          <w:sz w:val="22"/>
        </w:rPr>
        <w:t xml:space="preserve"> in</w:t>
      </w:r>
      <w:r w:rsidR="0018467C">
        <w:rPr>
          <w:rFonts w:cs="Arial"/>
          <w:sz w:val="22"/>
        </w:rPr>
        <w:t xml:space="preserve"> council</w:t>
      </w:r>
      <w:r w:rsidRPr="00F264D8">
        <w:rPr>
          <w:rFonts w:cs="Arial"/>
          <w:sz w:val="22"/>
        </w:rPr>
        <w:t xml:space="preserve"> or Registered Providers’ housing stock</w:t>
      </w:r>
      <w:r w:rsidR="0018467C">
        <w:rPr>
          <w:rFonts w:cs="Arial"/>
          <w:sz w:val="22"/>
        </w:rPr>
        <w:t xml:space="preserve"> within the BCP Council area.</w:t>
      </w:r>
    </w:p>
    <w:p w14:paraId="74CBEFC8" w14:textId="5F14C5B7" w:rsidR="007D0716" w:rsidRPr="00F264D8" w:rsidRDefault="007D0716" w:rsidP="008862E2">
      <w:pPr>
        <w:ind w:left="567" w:hanging="507"/>
        <w:rPr>
          <w:rFonts w:cs="Arial"/>
          <w:sz w:val="22"/>
        </w:rPr>
      </w:pPr>
    </w:p>
    <w:p w14:paraId="4EBAB84D" w14:textId="04932B53" w:rsidR="007D0716" w:rsidRPr="00F264D8" w:rsidRDefault="007D0716" w:rsidP="41A78DC7">
      <w:pPr>
        <w:numPr>
          <w:ilvl w:val="0"/>
          <w:numId w:val="64"/>
        </w:numPr>
        <w:rPr>
          <w:rFonts w:cs="Arial"/>
          <w:sz w:val="22"/>
        </w:rPr>
      </w:pPr>
      <w:r w:rsidRPr="41A78DC7">
        <w:rPr>
          <w:rFonts w:cs="Arial"/>
          <w:sz w:val="22"/>
        </w:rPr>
        <w:t xml:space="preserve">To proactively work with tenants to find accommodation more appropriate </w:t>
      </w:r>
      <w:r w:rsidR="00620AC1" w:rsidRPr="41A78DC7">
        <w:rPr>
          <w:rFonts w:cs="Arial"/>
          <w:sz w:val="22"/>
        </w:rPr>
        <w:t>for</w:t>
      </w:r>
      <w:r w:rsidRPr="41A78DC7">
        <w:rPr>
          <w:rFonts w:cs="Arial"/>
          <w:sz w:val="22"/>
        </w:rPr>
        <w:t xml:space="preserve"> their needs</w:t>
      </w:r>
      <w:r w:rsidR="1B80D197" w:rsidRPr="41A78DC7">
        <w:rPr>
          <w:rFonts w:cs="Arial"/>
          <w:sz w:val="22"/>
        </w:rPr>
        <w:t xml:space="preserve">. </w:t>
      </w:r>
    </w:p>
    <w:p w14:paraId="6C3D4A7F" w14:textId="77777777" w:rsidR="007D0716" w:rsidRPr="00F264D8" w:rsidRDefault="007D0716" w:rsidP="007D0716">
      <w:pPr>
        <w:ind w:left="567" w:hanging="567"/>
        <w:rPr>
          <w:rFonts w:cs="Arial"/>
          <w:sz w:val="22"/>
        </w:rPr>
      </w:pPr>
    </w:p>
    <w:p w14:paraId="065FD2E4" w14:textId="77777777" w:rsidR="007D0716" w:rsidRDefault="007D0716" w:rsidP="008862E2">
      <w:pPr>
        <w:numPr>
          <w:ilvl w:val="0"/>
          <w:numId w:val="64"/>
        </w:numPr>
        <w:rPr>
          <w:rFonts w:cs="Arial"/>
          <w:sz w:val="22"/>
        </w:rPr>
      </w:pPr>
      <w:r w:rsidRPr="00F264D8">
        <w:rPr>
          <w:rFonts w:cs="Arial"/>
          <w:sz w:val="22"/>
        </w:rPr>
        <w:t>To provide a tailored and flexible customer-focused service thr</w:t>
      </w:r>
      <w:r>
        <w:rPr>
          <w:rFonts w:cs="Arial"/>
          <w:sz w:val="22"/>
        </w:rPr>
        <w:t>ough a wide range of activities</w:t>
      </w:r>
      <w:r w:rsidRPr="00F264D8">
        <w:rPr>
          <w:rFonts w:cs="Arial"/>
          <w:sz w:val="22"/>
        </w:rPr>
        <w:t>:</w:t>
      </w:r>
    </w:p>
    <w:p w14:paraId="252A25E8" w14:textId="77777777" w:rsidR="007D0716" w:rsidRDefault="007D0716" w:rsidP="007D0716">
      <w:pPr>
        <w:pStyle w:val="ListParagraph"/>
        <w:ind w:left="567" w:hanging="567"/>
        <w:rPr>
          <w:rFonts w:cs="Arial"/>
          <w:sz w:val="22"/>
        </w:rPr>
      </w:pPr>
    </w:p>
    <w:p w14:paraId="5CFD0E25" w14:textId="77777777" w:rsidR="007D0716" w:rsidRDefault="007D0716" w:rsidP="008862E2">
      <w:pPr>
        <w:numPr>
          <w:ilvl w:val="1"/>
          <w:numId w:val="64"/>
        </w:numPr>
        <w:tabs>
          <w:tab w:val="left" w:pos="851"/>
        </w:tabs>
        <w:rPr>
          <w:rFonts w:cs="Arial"/>
          <w:sz w:val="22"/>
        </w:rPr>
      </w:pPr>
      <w:r w:rsidRPr="00F264D8">
        <w:rPr>
          <w:rFonts w:cs="Arial"/>
          <w:sz w:val="22"/>
        </w:rPr>
        <w:t xml:space="preserve">Co-ordinating removal tasks to facilitate the move </w:t>
      </w:r>
    </w:p>
    <w:p w14:paraId="73148B9D" w14:textId="77777777" w:rsidR="007D0716" w:rsidRDefault="007D0716" w:rsidP="008862E2">
      <w:pPr>
        <w:numPr>
          <w:ilvl w:val="1"/>
          <w:numId w:val="64"/>
        </w:numPr>
        <w:tabs>
          <w:tab w:val="left" w:pos="851"/>
        </w:tabs>
        <w:spacing w:before="60"/>
        <w:rPr>
          <w:rFonts w:cs="Arial"/>
          <w:sz w:val="22"/>
        </w:rPr>
      </w:pPr>
      <w:r w:rsidRPr="00F264D8">
        <w:rPr>
          <w:rFonts w:cs="Arial"/>
          <w:sz w:val="22"/>
        </w:rPr>
        <w:t>Identifying support needs</w:t>
      </w:r>
    </w:p>
    <w:p w14:paraId="763CEEA2" w14:textId="77777777" w:rsidR="007D0716" w:rsidRDefault="007D0716" w:rsidP="008862E2">
      <w:pPr>
        <w:numPr>
          <w:ilvl w:val="1"/>
          <w:numId w:val="64"/>
        </w:numPr>
        <w:tabs>
          <w:tab w:val="left" w:pos="851"/>
        </w:tabs>
        <w:spacing w:before="60"/>
        <w:rPr>
          <w:rFonts w:cs="Arial"/>
          <w:sz w:val="22"/>
        </w:rPr>
      </w:pPr>
      <w:r>
        <w:rPr>
          <w:rFonts w:cs="Arial"/>
          <w:sz w:val="22"/>
        </w:rPr>
        <w:t>Prioritising recipients of Discretionary Housing Payments</w:t>
      </w:r>
    </w:p>
    <w:p w14:paraId="1A9BAC92" w14:textId="77777777" w:rsidR="007D0716" w:rsidRDefault="007D0716" w:rsidP="008862E2">
      <w:pPr>
        <w:numPr>
          <w:ilvl w:val="1"/>
          <w:numId w:val="64"/>
        </w:numPr>
        <w:tabs>
          <w:tab w:val="left" w:pos="851"/>
        </w:tabs>
        <w:spacing w:before="60"/>
        <w:rPr>
          <w:rFonts w:cs="Arial"/>
          <w:sz w:val="22"/>
        </w:rPr>
      </w:pPr>
      <w:r w:rsidRPr="00F264D8">
        <w:rPr>
          <w:rFonts w:cs="Arial"/>
          <w:sz w:val="22"/>
        </w:rPr>
        <w:t xml:space="preserve">Signposting for welfare benefits advice </w:t>
      </w:r>
    </w:p>
    <w:p w14:paraId="61383048" w14:textId="77777777" w:rsidR="007D0716" w:rsidRDefault="007D0716" w:rsidP="008862E2">
      <w:pPr>
        <w:numPr>
          <w:ilvl w:val="1"/>
          <w:numId w:val="64"/>
        </w:numPr>
        <w:tabs>
          <w:tab w:val="left" w:pos="851"/>
        </w:tabs>
        <w:spacing w:before="60"/>
        <w:rPr>
          <w:rFonts w:cs="Arial"/>
          <w:sz w:val="22"/>
        </w:rPr>
      </w:pPr>
      <w:r w:rsidRPr="00F264D8">
        <w:rPr>
          <w:rFonts w:cs="Arial"/>
          <w:sz w:val="22"/>
        </w:rPr>
        <w:t>Improving health &amp; wellbeing</w:t>
      </w:r>
    </w:p>
    <w:p w14:paraId="43A132CA" w14:textId="68487204" w:rsidR="007D0716" w:rsidRDefault="007D0716" w:rsidP="008862E2">
      <w:pPr>
        <w:numPr>
          <w:ilvl w:val="1"/>
          <w:numId w:val="64"/>
        </w:numPr>
        <w:tabs>
          <w:tab w:val="left" w:pos="1418"/>
        </w:tabs>
        <w:spacing w:before="60"/>
        <w:rPr>
          <w:rFonts w:cs="Arial"/>
          <w:sz w:val="22"/>
        </w:rPr>
      </w:pPr>
      <w:r w:rsidRPr="00F264D8">
        <w:rPr>
          <w:rFonts w:cs="Arial"/>
          <w:sz w:val="22"/>
        </w:rPr>
        <w:t xml:space="preserve">Identifying disability needs </w:t>
      </w:r>
    </w:p>
    <w:p w14:paraId="1A265A29" w14:textId="77777777" w:rsidR="007D0716" w:rsidRPr="00F264D8" w:rsidRDefault="007D0716" w:rsidP="008862E2">
      <w:pPr>
        <w:numPr>
          <w:ilvl w:val="1"/>
          <w:numId w:val="64"/>
        </w:numPr>
        <w:tabs>
          <w:tab w:val="left" w:pos="851"/>
        </w:tabs>
        <w:spacing w:before="60"/>
        <w:rPr>
          <w:rFonts w:cs="Arial"/>
          <w:sz w:val="22"/>
        </w:rPr>
      </w:pPr>
      <w:r w:rsidRPr="00F264D8">
        <w:rPr>
          <w:rFonts w:cs="Arial"/>
          <w:sz w:val="22"/>
        </w:rPr>
        <w:t xml:space="preserve">Liaising with statutory services in social care and health </w:t>
      </w:r>
    </w:p>
    <w:p w14:paraId="4C5D8427" w14:textId="77777777" w:rsidR="007D0716" w:rsidRPr="00F264D8" w:rsidRDefault="007D0716" w:rsidP="007D0716">
      <w:pPr>
        <w:ind w:left="567" w:hanging="567"/>
        <w:rPr>
          <w:rFonts w:cs="Arial"/>
          <w:sz w:val="22"/>
        </w:rPr>
      </w:pPr>
    </w:p>
    <w:p w14:paraId="3AA39AEB" w14:textId="5D54FC2C" w:rsidR="007D0716" w:rsidRPr="00F264D8" w:rsidRDefault="007D0716" w:rsidP="008862E2">
      <w:pPr>
        <w:numPr>
          <w:ilvl w:val="0"/>
          <w:numId w:val="64"/>
        </w:numPr>
        <w:rPr>
          <w:rFonts w:cs="Arial"/>
          <w:sz w:val="22"/>
        </w:rPr>
      </w:pPr>
      <w:r w:rsidRPr="00F264D8">
        <w:rPr>
          <w:rFonts w:cs="Arial"/>
          <w:sz w:val="22"/>
        </w:rPr>
        <w:t xml:space="preserve">To liaise effectively </w:t>
      </w:r>
      <w:r>
        <w:rPr>
          <w:rFonts w:cs="Arial"/>
          <w:sz w:val="22"/>
        </w:rPr>
        <w:t xml:space="preserve">with other teams within </w:t>
      </w:r>
      <w:r w:rsidR="007477C1">
        <w:rPr>
          <w:rFonts w:cs="Arial"/>
          <w:sz w:val="22"/>
        </w:rPr>
        <w:t xml:space="preserve">BCP Council. </w:t>
      </w:r>
      <w:r w:rsidR="00851E11">
        <w:rPr>
          <w:rFonts w:cs="Arial"/>
          <w:sz w:val="22"/>
        </w:rPr>
        <w:t>Registered Providers</w:t>
      </w:r>
      <w:r>
        <w:rPr>
          <w:rFonts w:cs="Arial"/>
          <w:sz w:val="22"/>
        </w:rPr>
        <w:t xml:space="preserve"> and </w:t>
      </w:r>
      <w:r w:rsidRPr="00F264D8">
        <w:rPr>
          <w:rFonts w:cs="Arial"/>
          <w:sz w:val="22"/>
        </w:rPr>
        <w:t xml:space="preserve">external </w:t>
      </w:r>
      <w:r w:rsidR="00DC742C" w:rsidRPr="00F264D8">
        <w:rPr>
          <w:rFonts w:cs="Arial"/>
          <w:sz w:val="22"/>
        </w:rPr>
        <w:t>agencies to</w:t>
      </w:r>
      <w:r w:rsidRPr="00F264D8">
        <w:rPr>
          <w:rFonts w:cs="Arial"/>
          <w:sz w:val="22"/>
        </w:rPr>
        <w:t xml:space="preserve"> build excellent links</w:t>
      </w:r>
      <w:r>
        <w:rPr>
          <w:rFonts w:cs="Arial"/>
          <w:sz w:val="22"/>
        </w:rPr>
        <w:t>.</w:t>
      </w:r>
    </w:p>
    <w:p w14:paraId="317AFF8A" w14:textId="77777777" w:rsidR="007D0716" w:rsidRPr="00F264D8" w:rsidRDefault="007D0716" w:rsidP="007D0716">
      <w:pPr>
        <w:ind w:left="567" w:hanging="567"/>
        <w:rPr>
          <w:rFonts w:cs="Arial"/>
          <w:sz w:val="22"/>
        </w:rPr>
      </w:pPr>
    </w:p>
    <w:p w14:paraId="56AA26A0" w14:textId="1F66CA24" w:rsidR="007D0716" w:rsidRDefault="007D0716" w:rsidP="008862E2">
      <w:pPr>
        <w:numPr>
          <w:ilvl w:val="0"/>
          <w:numId w:val="64"/>
        </w:numPr>
        <w:rPr>
          <w:rFonts w:cs="Arial"/>
          <w:sz w:val="22"/>
        </w:rPr>
      </w:pPr>
      <w:r w:rsidRPr="00F264D8">
        <w:rPr>
          <w:rFonts w:cs="Arial"/>
          <w:sz w:val="22"/>
        </w:rPr>
        <w:t>To promote and develop</w:t>
      </w:r>
      <w:r w:rsidR="00E470A9">
        <w:rPr>
          <w:rFonts w:cs="Arial"/>
          <w:sz w:val="22"/>
        </w:rPr>
        <w:t xml:space="preserve"> the </w:t>
      </w:r>
      <w:r w:rsidRPr="00F264D8">
        <w:rPr>
          <w:rFonts w:cs="Arial"/>
          <w:sz w:val="22"/>
        </w:rPr>
        <w:t xml:space="preserve">Transfer </w:t>
      </w:r>
      <w:r>
        <w:rPr>
          <w:rFonts w:cs="Arial"/>
          <w:sz w:val="22"/>
        </w:rPr>
        <w:t>Enabling</w:t>
      </w:r>
      <w:r w:rsidRPr="00F264D8">
        <w:rPr>
          <w:rFonts w:cs="Arial"/>
          <w:sz w:val="22"/>
        </w:rPr>
        <w:t xml:space="preserve"> Scheme (T</w:t>
      </w:r>
      <w:r>
        <w:rPr>
          <w:rFonts w:cs="Arial"/>
          <w:sz w:val="22"/>
        </w:rPr>
        <w:t>E</w:t>
      </w:r>
      <w:r w:rsidRPr="00F264D8">
        <w:rPr>
          <w:rFonts w:cs="Arial"/>
          <w:sz w:val="22"/>
        </w:rPr>
        <w:t>S).</w:t>
      </w:r>
    </w:p>
    <w:p w14:paraId="5898ABA1" w14:textId="77777777" w:rsidR="007D0716" w:rsidRDefault="007D0716" w:rsidP="007D0716">
      <w:pPr>
        <w:pStyle w:val="ListParagraph"/>
        <w:ind w:left="567" w:hanging="567"/>
        <w:rPr>
          <w:rFonts w:cs="Arial"/>
          <w:sz w:val="22"/>
        </w:rPr>
      </w:pPr>
    </w:p>
    <w:p w14:paraId="73FD21B7" w14:textId="448188FF" w:rsidR="007D0716" w:rsidRPr="00F264D8" w:rsidRDefault="007D0716" w:rsidP="41A78DC7">
      <w:pPr>
        <w:numPr>
          <w:ilvl w:val="0"/>
          <w:numId w:val="64"/>
        </w:numPr>
        <w:rPr>
          <w:rFonts w:cs="Arial"/>
          <w:sz w:val="22"/>
        </w:rPr>
      </w:pPr>
      <w:r w:rsidRPr="41A78DC7">
        <w:rPr>
          <w:rFonts w:cs="Arial"/>
          <w:sz w:val="22"/>
        </w:rPr>
        <w:t>Provide</w:t>
      </w:r>
      <w:r w:rsidR="00DC742C" w:rsidRPr="41A78DC7">
        <w:rPr>
          <w:rFonts w:cs="Arial"/>
          <w:sz w:val="22"/>
        </w:rPr>
        <w:t xml:space="preserve"> key</w:t>
      </w:r>
      <w:r w:rsidRPr="41A78DC7">
        <w:rPr>
          <w:rFonts w:cs="Arial"/>
          <w:sz w:val="22"/>
        </w:rPr>
        <w:t xml:space="preserve"> performance information </w:t>
      </w:r>
      <w:r w:rsidR="00DC742C" w:rsidRPr="41A78DC7">
        <w:rPr>
          <w:rFonts w:cs="Arial"/>
          <w:sz w:val="22"/>
        </w:rPr>
        <w:t xml:space="preserve">and data to improve service delivery and optimise </w:t>
      </w:r>
      <w:r w:rsidR="006C0076" w:rsidRPr="41A78DC7">
        <w:rPr>
          <w:rFonts w:cs="Arial"/>
          <w:sz w:val="22"/>
        </w:rPr>
        <w:t>performance</w:t>
      </w:r>
      <w:r w:rsidR="23A58E60" w:rsidRPr="41A78DC7">
        <w:rPr>
          <w:rFonts w:cs="Arial"/>
          <w:sz w:val="22"/>
        </w:rPr>
        <w:t xml:space="preserve">. </w:t>
      </w:r>
    </w:p>
    <w:p w14:paraId="178D30B2" w14:textId="6F750802" w:rsidR="007D0716" w:rsidRDefault="007D0716" w:rsidP="007D0716">
      <w:pPr>
        <w:pStyle w:val="Header"/>
      </w:pPr>
    </w:p>
    <w:p w14:paraId="5BB3FDB2" w14:textId="6369FB69" w:rsidR="007D0716" w:rsidRDefault="007D0716" w:rsidP="00F06AE1">
      <w:pPr>
        <w:numPr>
          <w:ilvl w:val="0"/>
          <w:numId w:val="64"/>
        </w:numPr>
        <w:tabs>
          <w:tab w:val="num" w:pos="364"/>
        </w:tabs>
        <w:rPr>
          <w:rFonts w:cs="Arial"/>
          <w:sz w:val="22"/>
        </w:rPr>
      </w:pPr>
      <w:r w:rsidRPr="00F06AE1">
        <w:rPr>
          <w:rFonts w:cs="Arial"/>
          <w:sz w:val="22"/>
        </w:rPr>
        <w:t xml:space="preserve">To </w:t>
      </w:r>
      <w:r w:rsidR="000442F9" w:rsidRPr="00F06AE1">
        <w:rPr>
          <w:rFonts w:cs="Arial"/>
          <w:sz w:val="22"/>
        </w:rPr>
        <w:t>manage</w:t>
      </w:r>
      <w:r w:rsidR="00F06AE1" w:rsidRPr="00F06AE1">
        <w:rPr>
          <w:rFonts w:cs="Arial"/>
          <w:sz w:val="22"/>
        </w:rPr>
        <w:t xml:space="preserve"> the budget and identify the cost benefit from the service outcomes </w:t>
      </w:r>
    </w:p>
    <w:p w14:paraId="63F116D7" w14:textId="77777777" w:rsidR="00F06AE1" w:rsidRPr="00F06AE1" w:rsidRDefault="00F06AE1" w:rsidP="00F06AE1">
      <w:pPr>
        <w:tabs>
          <w:tab w:val="num" w:pos="364"/>
        </w:tabs>
        <w:ind w:left="720"/>
        <w:rPr>
          <w:rFonts w:cs="Arial"/>
          <w:sz w:val="22"/>
        </w:rPr>
      </w:pPr>
    </w:p>
    <w:p w14:paraId="2318817D" w14:textId="5B96858B" w:rsidR="007D0716" w:rsidRPr="00F264D8" w:rsidRDefault="007D0716" w:rsidP="008862E2">
      <w:pPr>
        <w:numPr>
          <w:ilvl w:val="0"/>
          <w:numId w:val="64"/>
        </w:numPr>
        <w:rPr>
          <w:rFonts w:cs="Arial"/>
          <w:sz w:val="22"/>
        </w:rPr>
      </w:pPr>
      <w:r w:rsidRPr="00F264D8">
        <w:rPr>
          <w:rFonts w:cs="Arial"/>
          <w:sz w:val="22"/>
        </w:rPr>
        <w:lastRenderedPageBreak/>
        <w:t xml:space="preserve">To visit those tenants </w:t>
      </w:r>
      <w:r w:rsidR="000C2313">
        <w:rPr>
          <w:rFonts w:cs="Arial"/>
          <w:sz w:val="22"/>
        </w:rPr>
        <w:t xml:space="preserve">eligible </w:t>
      </w:r>
      <w:r w:rsidRPr="00F264D8">
        <w:rPr>
          <w:rFonts w:cs="Arial"/>
          <w:sz w:val="22"/>
        </w:rPr>
        <w:t>under</w:t>
      </w:r>
      <w:r w:rsidR="000C2313">
        <w:rPr>
          <w:rFonts w:cs="Arial"/>
          <w:sz w:val="22"/>
        </w:rPr>
        <w:t xml:space="preserve"> the Transfer Enabling Policy </w:t>
      </w:r>
      <w:r w:rsidRPr="00F264D8">
        <w:rPr>
          <w:rFonts w:cs="Arial"/>
          <w:sz w:val="22"/>
        </w:rPr>
        <w:t>to explain and promote t</w:t>
      </w:r>
      <w:r>
        <w:rPr>
          <w:rFonts w:cs="Arial"/>
          <w:sz w:val="22"/>
        </w:rPr>
        <w:t xml:space="preserve">he benefits of moving and </w:t>
      </w:r>
      <w:r w:rsidR="008F58CC">
        <w:rPr>
          <w:rFonts w:cs="Arial"/>
          <w:sz w:val="22"/>
        </w:rPr>
        <w:t>the incentives available</w:t>
      </w:r>
      <w:r>
        <w:rPr>
          <w:rFonts w:cs="Arial"/>
          <w:sz w:val="22"/>
        </w:rPr>
        <w:t>.</w:t>
      </w:r>
    </w:p>
    <w:p w14:paraId="7E2C5A7E" w14:textId="77777777" w:rsidR="007D0716" w:rsidRPr="00F264D8" w:rsidRDefault="007D0716" w:rsidP="007D0716">
      <w:pPr>
        <w:tabs>
          <w:tab w:val="num" w:pos="364"/>
          <w:tab w:val="num" w:pos="567"/>
        </w:tabs>
        <w:ind w:left="567" w:hanging="567"/>
        <w:rPr>
          <w:rFonts w:cs="Arial"/>
          <w:sz w:val="22"/>
        </w:rPr>
      </w:pPr>
    </w:p>
    <w:p w14:paraId="06989BEC" w14:textId="441F2134" w:rsidR="007D0716" w:rsidRPr="00F264D8" w:rsidRDefault="007D0716" w:rsidP="41A78DC7">
      <w:pPr>
        <w:numPr>
          <w:ilvl w:val="0"/>
          <w:numId w:val="64"/>
        </w:numPr>
        <w:rPr>
          <w:rFonts w:cs="Arial"/>
          <w:sz w:val="22"/>
        </w:rPr>
      </w:pPr>
      <w:r w:rsidRPr="41A78DC7">
        <w:rPr>
          <w:rFonts w:cs="Arial"/>
          <w:sz w:val="22"/>
        </w:rPr>
        <w:t xml:space="preserve">To tailor a package to support the tenant to move, involving liaising with removal companies, utility providers, key </w:t>
      </w:r>
      <w:r w:rsidR="6F1CFB0A" w:rsidRPr="41A78DC7">
        <w:rPr>
          <w:rFonts w:cs="Arial"/>
          <w:sz w:val="22"/>
        </w:rPr>
        <w:t>workers,</w:t>
      </w:r>
      <w:r w:rsidRPr="41A78DC7">
        <w:rPr>
          <w:rFonts w:cs="Arial"/>
          <w:sz w:val="22"/>
        </w:rPr>
        <w:t xml:space="preserve"> and other relevant agencies. </w:t>
      </w:r>
    </w:p>
    <w:p w14:paraId="25B10EDE" w14:textId="1C3EACFB" w:rsidR="007D0716" w:rsidRPr="00F264D8" w:rsidRDefault="007D0716" w:rsidP="005E25B1">
      <w:pPr>
        <w:rPr>
          <w:rFonts w:cs="Arial"/>
          <w:sz w:val="22"/>
        </w:rPr>
      </w:pPr>
    </w:p>
    <w:p w14:paraId="1494311E" w14:textId="15E0F5FB" w:rsidR="007D0716" w:rsidRDefault="007D0716" w:rsidP="008862E2">
      <w:pPr>
        <w:numPr>
          <w:ilvl w:val="0"/>
          <w:numId w:val="64"/>
        </w:numPr>
        <w:rPr>
          <w:rFonts w:cs="Arial"/>
          <w:sz w:val="22"/>
        </w:rPr>
      </w:pPr>
      <w:r w:rsidRPr="00F264D8">
        <w:rPr>
          <w:rFonts w:cs="Arial"/>
          <w:sz w:val="22"/>
        </w:rPr>
        <w:t xml:space="preserve">To continue with initial support immediately after moving, to refer to </w:t>
      </w:r>
      <w:r w:rsidR="00D66250">
        <w:rPr>
          <w:rFonts w:cs="Arial"/>
          <w:sz w:val="22"/>
        </w:rPr>
        <w:t>the Tenancy Sustainment servic</w:t>
      </w:r>
      <w:r w:rsidR="0022292B">
        <w:rPr>
          <w:rFonts w:cs="Arial"/>
          <w:sz w:val="22"/>
        </w:rPr>
        <w:t>e</w:t>
      </w:r>
      <w:r w:rsidRPr="00F264D8">
        <w:rPr>
          <w:rFonts w:cs="Arial"/>
          <w:sz w:val="22"/>
        </w:rPr>
        <w:t xml:space="preserve"> or other voluntary/statutory services when ongoing support needs are identified.</w:t>
      </w:r>
    </w:p>
    <w:p w14:paraId="142D16E8" w14:textId="77777777" w:rsidR="007D0716" w:rsidRDefault="007D0716" w:rsidP="007D0716">
      <w:pPr>
        <w:pStyle w:val="ListParagraph"/>
        <w:rPr>
          <w:rFonts w:cs="Arial"/>
          <w:sz w:val="22"/>
        </w:rPr>
      </w:pPr>
    </w:p>
    <w:p w14:paraId="6A4B9824" w14:textId="0B9AC521" w:rsidR="007D0716" w:rsidRPr="00F264D8" w:rsidRDefault="007D0716" w:rsidP="41A78DC7">
      <w:pPr>
        <w:numPr>
          <w:ilvl w:val="0"/>
          <w:numId w:val="64"/>
        </w:numPr>
        <w:rPr>
          <w:rFonts w:cs="Arial"/>
          <w:sz w:val="22"/>
        </w:rPr>
      </w:pPr>
      <w:r w:rsidRPr="41A78DC7">
        <w:rPr>
          <w:rFonts w:cs="Arial"/>
          <w:sz w:val="22"/>
        </w:rPr>
        <w:t xml:space="preserve">To liaise and work with carers and family of tenants who are under-occupying, </w:t>
      </w:r>
      <w:r w:rsidR="7BC01202" w:rsidRPr="41A78DC7">
        <w:rPr>
          <w:rFonts w:cs="Arial"/>
          <w:sz w:val="22"/>
        </w:rPr>
        <w:t>signposting,</w:t>
      </w:r>
      <w:r w:rsidRPr="41A78DC7">
        <w:rPr>
          <w:rFonts w:cs="Arial"/>
          <w:sz w:val="22"/>
        </w:rPr>
        <w:t xml:space="preserve"> and offering relevant support in maintaining their caring role where appropriate. </w:t>
      </w:r>
    </w:p>
    <w:p w14:paraId="711895EF" w14:textId="77777777" w:rsidR="007D0716" w:rsidRPr="00F264D8" w:rsidRDefault="007D0716" w:rsidP="007D0716">
      <w:pPr>
        <w:tabs>
          <w:tab w:val="num" w:pos="364"/>
          <w:tab w:val="num" w:pos="567"/>
        </w:tabs>
        <w:ind w:left="567" w:hanging="567"/>
        <w:rPr>
          <w:rFonts w:cs="Arial"/>
          <w:sz w:val="22"/>
        </w:rPr>
      </w:pPr>
    </w:p>
    <w:p w14:paraId="573CF180" w14:textId="585F49D7" w:rsidR="007D0716" w:rsidRPr="00F264D8" w:rsidRDefault="007D0716" w:rsidP="008862E2">
      <w:pPr>
        <w:numPr>
          <w:ilvl w:val="0"/>
          <w:numId w:val="64"/>
        </w:numPr>
        <w:rPr>
          <w:rFonts w:cs="Arial"/>
          <w:sz w:val="22"/>
        </w:rPr>
      </w:pPr>
      <w:r w:rsidRPr="00F264D8">
        <w:rPr>
          <w:rFonts w:cs="Arial"/>
          <w:sz w:val="22"/>
        </w:rPr>
        <w:t xml:space="preserve">To ensure tenants views are </w:t>
      </w:r>
      <w:r w:rsidR="008D1EE9" w:rsidRPr="00F264D8">
        <w:rPr>
          <w:rFonts w:cs="Arial"/>
          <w:sz w:val="22"/>
        </w:rPr>
        <w:t>considered</w:t>
      </w:r>
      <w:r w:rsidRPr="00F264D8">
        <w:rPr>
          <w:rFonts w:cs="Arial"/>
          <w:sz w:val="22"/>
        </w:rPr>
        <w:t xml:space="preserve"> in all decisions that affect them.</w:t>
      </w:r>
    </w:p>
    <w:p w14:paraId="5809A91E" w14:textId="77777777" w:rsidR="007D0716" w:rsidRPr="00F264D8" w:rsidRDefault="007D0716" w:rsidP="007D0716">
      <w:pPr>
        <w:tabs>
          <w:tab w:val="num" w:pos="364"/>
          <w:tab w:val="num" w:pos="567"/>
        </w:tabs>
        <w:ind w:left="567" w:hanging="567"/>
        <w:rPr>
          <w:rFonts w:cs="Arial"/>
          <w:sz w:val="22"/>
        </w:rPr>
      </w:pPr>
    </w:p>
    <w:p w14:paraId="1C70D3D5" w14:textId="1CAE7459" w:rsidR="007D0716" w:rsidRPr="00F264D8" w:rsidRDefault="007D0716" w:rsidP="41A78DC7">
      <w:pPr>
        <w:numPr>
          <w:ilvl w:val="0"/>
          <w:numId w:val="64"/>
        </w:numPr>
        <w:rPr>
          <w:rFonts w:cs="Arial"/>
          <w:sz w:val="22"/>
        </w:rPr>
      </w:pPr>
      <w:r w:rsidRPr="41A78DC7">
        <w:rPr>
          <w:rFonts w:cs="Arial"/>
          <w:sz w:val="22"/>
        </w:rPr>
        <w:t>To accurately maintain files and IT based recording systems and provide statistical performance information as required</w:t>
      </w:r>
      <w:r w:rsidR="392C5B13" w:rsidRPr="41A78DC7">
        <w:rPr>
          <w:rFonts w:cs="Arial"/>
          <w:sz w:val="22"/>
        </w:rPr>
        <w:t xml:space="preserve">. </w:t>
      </w:r>
    </w:p>
    <w:p w14:paraId="2F7B5524" w14:textId="77777777" w:rsidR="007D0716" w:rsidRPr="00F264D8" w:rsidRDefault="007D0716" w:rsidP="007D0716">
      <w:pPr>
        <w:tabs>
          <w:tab w:val="num" w:pos="364"/>
          <w:tab w:val="num" w:pos="567"/>
        </w:tabs>
        <w:ind w:left="567" w:hanging="567"/>
        <w:rPr>
          <w:rFonts w:cs="Arial"/>
          <w:sz w:val="22"/>
        </w:rPr>
      </w:pPr>
    </w:p>
    <w:p w14:paraId="297E19DA" w14:textId="77777777" w:rsidR="007D0716" w:rsidRPr="00F264D8" w:rsidRDefault="007D0716" w:rsidP="008862E2">
      <w:pPr>
        <w:numPr>
          <w:ilvl w:val="0"/>
          <w:numId w:val="64"/>
        </w:numPr>
        <w:rPr>
          <w:rFonts w:cs="Arial"/>
          <w:sz w:val="22"/>
        </w:rPr>
      </w:pPr>
      <w:r w:rsidRPr="00F264D8">
        <w:rPr>
          <w:rFonts w:cs="Arial"/>
          <w:sz w:val="22"/>
        </w:rPr>
        <w:t>To develop links with other service providers such as in the charitable/</w:t>
      </w:r>
      <w:r>
        <w:rPr>
          <w:rFonts w:cs="Arial"/>
          <w:sz w:val="22"/>
        </w:rPr>
        <w:t xml:space="preserve"> </w:t>
      </w:r>
      <w:r w:rsidRPr="00F264D8">
        <w:rPr>
          <w:rFonts w:cs="Arial"/>
          <w:sz w:val="22"/>
        </w:rPr>
        <w:t>voluntary sectors.</w:t>
      </w:r>
    </w:p>
    <w:p w14:paraId="65B27684" w14:textId="77777777" w:rsidR="007D0716" w:rsidRPr="00F264D8" w:rsidRDefault="007D0716" w:rsidP="007D0716">
      <w:pPr>
        <w:tabs>
          <w:tab w:val="num" w:pos="364"/>
          <w:tab w:val="num" w:pos="567"/>
        </w:tabs>
        <w:ind w:left="567" w:hanging="567"/>
        <w:rPr>
          <w:rFonts w:cs="Arial"/>
          <w:sz w:val="22"/>
        </w:rPr>
      </w:pPr>
    </w:p>
    <w:p w14:paraId="0A799A3F" w14:textId="2DA9F5E1" w:rsidR="007D0716" w:rsidRPr="00F264D8" w:rsidRDefault="007D0716" w:rsidP="008862E2">
      <w:pPr>
        <w:numPr>
          <w:ilvl w:val="0"/>
          <w:numId w:val="64"/>
        </w:numPr>
        <w:rPr>
          <w:rFonts w:cs="Arial"/>
          <w:sz w:val="22"/>
        </w:rPr>
      </w:pPr>
      <w:r w:rsidRPr="00F264D8">
        <w:rPr>
          <w:rFonts w:cs="Arial"/>
          <w:sz w:val="22"/>
        </w:rPr>
        <w:t>To encourage tenants to be involved in</w:t>
      </w:r>
      <w:r w:rsidR="00C02909">
        <w:rPr>
          <w:rFonts w:cs="Arial"/>
          <w:sz w:val="22"/>
        </w:rPr>
        <w:t xml:space="preserve"> service improvements and</w:t>
      </w:r>
      <w:r w:rsidRPr="00F264D8">
        <w:rPr>
          <w:rFonts w:cs="Arial"/>
          <w:sz w:val="22"/>
        </w:rPr>
        <w:t xml:space="preserve"> development.</w:t>
      </w:r>
    </w:p>
    <w:p w14:paraId="761F12C3" w14:textId="77777777" w:rsidR="007D0716" w:rsidRPr="00F264D8" w:rsidRDefault="007D0716" w:rsidP="007D0716">
      <w:pPr>
        <w:pStyle w:val="ListParagraph"/>
        <w:tabs>
          <w:tab w:val="num" w:pos="364"/>
          <w:tab w:val="num" w:pos="567"/>
        </w:tabs>
        <w:ind w:left="567" w:hanging="567"/>
        <w:rPr>
          <w:rFonts w:cs="Arial"/>
          <w:sz w:val="22"/>
        </w:rPr>
      </w:pPr>
    </w:p>
    <w:p w14:paraId="5AEEEA4A" w14:textId="77777777" w:rsidR="007D0716" w:rsidRPr="00B86A74" w:rsidRDefault="007D0716" w:rsidP="00DE0074">
      <w:pPr>
        <w:numPr>
          <w:ilvl w:val="0"/>
          <w:numId w:val="65"/>
        </w:numPr>
        <w:spacing w:before="120"/>
        <w:jc w:val="both"/>
        <w:rPr>
          <w:sz w:val="22"/>
        </w:rPr>
      </w:pPr>
      <w:r w:rsidRPr="00B86A74">
        <w:rPr>
          <w:sz w:val="22"/>
        </w:rPr>
        <w:t>Maintain personal and professional development to meet the changing demands of the job and participate in appropriate training activities</w:t>
      </w:r>
      <w:r>
        <w:rPr>
          <w:sz w:val="22"/>
        </w:rPr>
        <w:t>.</w:t>
      </w:r>
    </w:p>
    <w:p w14:paraId="1A9F096D" w14:textId="77777777" w:rsidR="007D0716" w:rsidRPr="00B86A74" w:rsidRDefault="007D0716" w:rsidP="00DE0074">
      <w:pPr>
        <w:numPr>
          <w:ilvl w:val="0"/>
          <w:numId w:val="65"/>
        </w:numPr>
        <w:spacing w:before="120"/>
        <w:jc w:val="both"/>
        <w:rPr>
          <w:sz w:val="22"/>
        </w:rPr>
      </w:pPr>
      <w:r w:rsidRPr="00B86A74">
        <w:rPr>
          <w:sz w:val="22"/>
        </w:rPr>
        <w:t>Undertake such other duties as may be required from time to time, commensurate with the level of the post</w:t>
      </w:r>
      <w:r>
        <w:rPr>
          <w:sz w:val="22"/>
        </w:rPr>
        <w:t>.</w:t>
      </w:r>
    </w:p>
    <w:p w14:paraId="2150077F" w14:textId="72384D25" w:rsidR="41A78DC7" w:rsidRDefault="007D0716" w:rsidP="37EF7557">
      <w:pPr>
        <w:numPr>
          <w:ilvl w:val="0"/>
          <w:numId w:val="65"/>
        </w:numPr>
        <w:spacing w:before="120"/>
        <w:jc w:val="both"/>
        <w:rPr>
          <w:sz w:val="22"/>
        </w:rPr>
      </w:pPr>
      <w:r w:rsidRPr="37EF7557">
        <w:rPr>
          <w:sz w:val="22"/>
        </w:rPr>
        <w:t xml:space="preserve">Comply with all decisions, </w:t>
      </w:r>
      <w:r w:rsidR="18BD1E76" w:rsidRPr="37EF7557">
        <w:rPr>
          <w:sz w:val="22"/>
        </w:rPr>
        <w:t>policies,</w:t>
      </w:r>
      <w:r w:rsidRPr="37EF7557">
        <w:rPr>
          <w:sz w:val="22"/>
        </w:rPr>
        <w:t xml:space="preserve"> and standing orders of </w:t>
      </w:r>
      <w:r w:rsidR="00FC73CE" w:rsidRPr="37EF7557">
        <w:rPr>
          <w:sz w:val="22"/>
        </w:rPr>
        <w:t xml:space="preserve">BCP Council </w:t>
      </w:r>
      <w:r w:rsidRPr="37EF7557">
        <w:rPr>
          <w:sz w:val="22"/>
        </w:rPr>
        <w:t>and any relevant statutory requirements, including Equal Opportunities legislation, the Health and Safety at Work Act and Data Protection Act.</w:t>
      </w:r>
    </w:p>
    <w:p w14:paraId="62BEAAC1" w14:textId="3C2ECEA5" w:rsidR="37EF7557" w:rsidRDefault="37EF7557" w:rsidP="37EF7557">
      <w:pPr>
        <w:spacing w:before="120"/>
        <w:ind w:left="720"/>
        <w:jc w:val="both"/>
        <w:rPr>
          <w:sz w:val="22"/>
        </w:rPr>
      </w:pPr>
    </w:p>
    <w:p w14:paraId="4D67299A" w14:textId="14F58420" w:rsidR="0058190D" w:rsidRPr="00EB00EA" w:rsidRDefault="04AA521F" w:rsidP="41A78DC7">
      <w:pPr>
        <w:numPr>
          <w:ilvl w:val="0"/>
          <w:numId w:val="58"/>
        </w:numPr>
        <w:jc w:val="both"/>
        <w:rPr>
          <w:rFonts w:cs="Arial"/>
          <w:sz w:val="22"/>
        </w:rPr>
      </w:pPr>
      <w:r w:rsidRPr="41A78DC7">
        <w:rPr>
          <w:rFonts w:cs="Arial"/>
          <w:sz w:val="22"/>
        </w:rPr>
        <w:t xml:space="preserve">Be an effective team player and assist in covering other members of the </w:t>
      </w:r>
      <w:r w:rsidR="00FC73CE" w:rsidRPr="41A78DC7">
        <w:rPr>
          <w:rFonts w:cs="Arial"/>
          <w:sz w:val="22"/>
        </w:rPr>
        <w:t>Tenancy S</w:t>
      </w:r>
      <w:r w:rsidRPr="41A78DC7">
        <w:rPr>
          <w:rFonts w:cs="Arial"/>
          <w:sz w:val="22"/>
        </w:rPr>
        <w:t>u</w:t>
      </w:r>
      <w:r w:rsidR="56D484E5" w:rsidRPr="41A78DC7">
        <w:rPr>
          <w:rFonts w:cs="Arial"/>
          <w:sz w:val="22"/>
        </w:rPr>
        <w:t>s</w:t>
      </w:r>
      <w:r w:rsidRPr="41A78DC7">
        <w:rPr>
          <w:rFonts w:cs="Arial"/>
          <w:sz w:val="22"/>
        </w:rPr>
        <w:t>t</w:t>
      </w:r>
      <w:r w:rsidR="56D484E5" w:rsidRPr="41A78DC7">
        <w:rPr>
          <w:rFonts w:cs="Arial"/>
          <w:sz w:val="22"/>
        </w:rPr>
        <w:t>ainment</w:t>
      </w:r>
      <w:r w:rsidRPr="41A78DC7">
        <w:rPr>
          <w:rFonts w:cs="Arial"/>
          <w:sz w:val="22"/>
        </w:rPr>
        <w:t xml:space="preserve"> team. </w:t>
      </w:r>
    </w:p>
    <w:p w14:paraId="013CB63B" w14:textId="201E2314" w:rsidR="41A78DC7" w:rsidRDefault="41A78DC7" w:rsidP="41A78DC7">
      <w:pPr>
        <w:jc w:val="both"/>
        <w:rPr>
          <w:rFonts w:cs="Arial"/>
          <w:sz w:val="22"/>
        </w:rPr>
      </w:pPr>
    </w:p>
    <w:p w14:paraId="57C505DD" w14:textId="7F73C061" w:rsidR="6F9FAB8B" w:rsidRDefault="6F9FAB8B" w:rsidP="41A78DC7">
      <w:pPr>
        <w:jc w:val="both"/>
        <w:rPr>
          <w:rFonts w:cs="Arial"/>
          <w:b/>
          <w:bCs/>
          <w:sz w:val="22"/>
        </w:rPr>
      </w:pPr>
      <w:r w:rsidRPr="41A78DC7">
        <w:rPr>
          <w:rFonts w:cs="Arial"/>
          <w:b/>
          <w:bCs/>
          <w:sz w:val="22"/>
        </w:rPr>
        <w:t>Job Requirements</w:t>
      </w:r>
    </w:p>
    <w:p w14:paraId="283123DE" w14:textId="61884EF8" w:rsidR="41A78DC7" w:rsidRDefault="41A78DC7" w:rsidP="41A78DC7">
      <w:pPr>
        <w:jc w:val="both"/>
        <w:rPr>
          <w:rFonts w:cs="Arial"/>
          <w:b/>
          <w:bCs/>
          <w:sz w:val="22"/>
        </w:rPr>
      </w:pPr>
    </w:p>
    <w:p w14:paraId="6F9017B7" w14:textId="4E4E0E83" w:rsidR="6F9FAB8B" w:rsidRDefault="6F9FAB8B" w:rsidP="41A78DC7">
      <w:pPr>
        <w:pStyle w:val="ListParagraph"/>
        <w:numPr>
          <w:ilvl w:val="0"/>
          <w:numId w:val="1"/>
        </w:numPr>
        <w:jc w:val="both"/>
        <w:rPr>
          <w:rFonts w:cs="Arial"/>
          <w:sz w:val="22"/>
        </w:rPr>
      </w:pPr>
      <w:r w:rsidRPr="41A78DC7">
        <w:rPr>
          <w:rFonts w:cs="Arial"/>
          <w:sz w:val="22"/>
        </w:rPr>
        <w:t>Enhanced Criminal Records Check (DBS)</w:t>
      </w:r>
    </w:p>
    <w:p w14:paraId="132B69DB" w14:textId="1C2B5978" w:rsidR="6F9FAB8B" w:rsidRDefault="6F9FAB8B" w:rsidP="41A78DC7">
      <w:pPr>
        <w:pStyle w:val="ListParagraph"/>
        <w:numPr>
          <w:ilvl w:val="0"/>
          <w:numId w:val="1"/>
        </w:numPr>
        <w:jc w:val="both"/>
        <w:rPr>
          <w:rFonts w:cs="Arial"/>
          <w:sz w:val="22"/>
        </w:rPr>
      </w:pPr>
      <w:r w:rsidRPr="37EF7557">
        <w:rPr>
          <w:rFonts w:cs="Arial"/>
          <w:sz w:val="22"/>
        </w:rPr>
        <w:t>Ability to speak fluent English</w:t>
      </w:r>
    </w:p>
    <w:p w14:paraId="156264BE" w14:textId="639628ED" w:rsidR="03F89322" w:rsidRDefault="03F89322" w:rsidP="37EF7557">
      <w:pPr>
        <w:pStyle w:val="ListParagraph"/>
        <w:numPr>
          <w:ilvl w:val="0"/>
          <w:numId w:val="1"/>
        </w:numPr>
        <w:jc w:val="both"/>
      </w:pPr>
      <w:r w:rsidRPr="37EF7557">
        <w:rPr>
          <w:rFonts w:eastAsia="Arial" w:cs="Arial"/>
          <w:szCs w:val="24"/>
        </w:rPr>
        <w:t>Must be able to travel, using public or other forms of transport where they are viable, or by holding a valid UK driving licence with access to own or pool car</w:t>
      </w:r>
    </w:p>
    <w:p w14:paraId="08A5B2D4" w14:textId="23850A1A" w:rsidR="352C283C" w:rsidRDefault="352C283C" w:rsidP="352C283C">
      <w:pPr>
        <w:spacing w:after="40" w:line="300" w:lineRule="exact"/>
        <w:rPr>
          <w:rFonts w:cs="Arial"/>
        </w:rPr>
      </w:pPr>
    </w:p>
    <w:p w14:paraId="2FACB24E" w14:textId="2FFBF5FD" w:rsidR="352C283C" w:rsidRDefault="352C283C" w:rsidP="352C283C">
      <w:pPr>
        <w:spacing w:after="40" w:line="300" w:lineRule="exact"/>
        <w:rPr>
          <w:rFonts w:cs="Arial"/>
        </w:rPr>
      </w:pPr>
    </w:p>
    <w:p w14:paraId="7B8FCBA4" w14:textId="63E002C1" w:rsidR="352C283C" w:rsidRDefault="352C283C" w:rsidP="41A78DC7">
      <w:pPr>
        <w:spacing w:after="40" w:line="300" w:lineRule="exact"/>
        <w:rPr>
          <w:rFonts w:cs="Arial"/>
        </w:rPr>
      </w:pPr>
    </w:p>
    <w:p w14:paraId="702644D1" w14:textId="45CD68BA" w:rsidR="41A78DC7" w:rsidRDefault="41A78DC7" w:rsidP="41A78DC7">
      <w:pPr>
        <w:spacing w:after="40" w:line="300" w:lineRule="exact"/>
        <w:rPr>
          <w:rFonts w:cs="Arial"/>
        </w:rPr>
      </w:pPr>
    </w:p>
    <w:p w14:paraId="7551E6CE" w14:textId="5CCC455B" w:rsidR="41A78DC7" w:rsidRDefault="41A78DC7" w:rsidP="41A78DC7">
      <w:pPr>
        <w:spacing w:after="40" w:line="300" w:lineRule="exact"/>
        <w:rPr>
          <w:rFonts w:cs="Arial"/>
        </w:rPr>
      </w:pPr>
    </w:p>
    <w:p w14:paraId="556484A3" w14:textId="3EAB7C41" w:rsidR="352C283C" w:rsidRDefault="352C283C" w:rsidP="352C283C">
      <w:pPr>
        <w:spacing w:after="40" w:line="300" w:lineRule="exact"/>
        <w:rPr>
          <w:rFonts w:cs="Arial"/>
        </w:rPr>
      </w:pPr>
    </w:p>
    <w:p w14:paraId="6CCD1BFF" w14:textId="75751A2F" w:rsidR="352C283C" w:rsidRDefault="352C283C" w:rsidP="352C283C">
      <w:pPr>
        <w:spacing w:after="40" w:line="300" w:lineRule="exact"/>
        <w:rPr>
          <w:rFonts w:cs="Arial"/>
        </w:rPr>
      </w:pPr>
    </w:p>
    <w:p w14:paraId="1A09878C" w14:textId="14D8A138" w:rsidR="352C283C" w:rsidRDefault="352C283C" w:rsidP="41A78DC7">
      <w:pPr>
        <w:spacing w:after="40" w:line="300" w:lineRule="exact"/>
        <w:rPr>
          <w:rFonts w:cs="Arial"/>
        </w:rPr>
      </w:pPr>
    </w:p>
    <w:p w14:paraId="7049043E" w14:textId="77A5FCE6" w:rsidR="41A78DC7" w:rsidRDefault="41A78DC7" w:rsidP="41A78DC7">
      <w:pPr>
        <w:spacing w:after="40" w:line="300" w:lineRule="exact"/>
        <w:rPr>
          <w:rFonts w:cs="Arial"/>
        </w:rPr>
      </w:pPr>
    </w:p>
    <w:p w14:paraId="3941293E" w14:textId="6D8CF176" w:rsidR="41A78DC7" w:rsidRDefault="41A78DC7" w:rsidP="41A78DC7">
      <w:pPr>
        <w:spacing w:after="40" w:line="300" w:lineRule="exact"/>
        <w:rPr>
          <w:rFonts w:cs="Arial"/>
        </w:rPr>
      </w:pPr>
    </w:p>
    <w:p w14:paraId="372CB26F" w14:textId="415F6DDA" w:rsidR="41A78DC7" w:rsidRDefault="41A78DC7" w:rsidP="41A78DC7">
      <w:pPr>
        <w:spacing w:after="40" w:line="300" w:lineRule="exact"/>
        <w:rPr>
          <w:rFonts w:cs="Arial"/>
        </w:rPr>
      </w:pPr>
    </w:p>
    <w:p w14:paraId="4571C1DE" w14:textId="776F15A4" w:rsidR="352C283C" w:rsidRDefault="352C283C" w:rsidP="41A78DC7">
      <w:pPr>
        <w:spacing w:after="40" w:line="300" w:lineRule="exact"/>
        <w:rPr>
          <w:rFonts w:cs="Arial"/>
        </w:rPr>
      </w:pPr>
    </w:p>
    <w:p w14:paraId="00287684" w14:textId="4A48C2E0" w:rsidR="41A78DC7" w:rsidRDefault="41A78DC7" w:rsidP="41A78DC7">
      <w:pPr>
        <w:spacing w:after="40" w:line="300" w:lineRule="exact"/>
        <w:rPr>
          <w:rFonts w:cs="Arial"/>
        </w:rPr>
      </w:pPr>
    </w:p>
    <w:p w14:paraId="3E83879F" w14:textId="73841AA0" w:rsidR="004A4125" w:rsidRDefault="1E883DBC" w:rsidP="41A78DC7">
      <w:pPr>
        <w:spacing w:after="40" w:line="300" w:lineRule="exact"/>
        <w:rPr>
          <w:rFonts w:cs="Arial"/>
          <w:b/>
          <w:bCs/>
        </w:rPr>
      </w:pPr>
      <w:r w:rsidRPr="41A78DC7">
        <w:rPr>
          <w:rFonts w:cs="Arial"/>
          <w:b/>
          <w:bCs/>
        </w:rPr>
        <w:t>Person Specification:</w:t>
      </w:r>
    </w:p>
    <w:p w14:paraId="4177D5FE" w14:textId="1F84B414" w:rsidR="352C283C" w:rsidRDefault="352C283C" w:rsidP="352C283C">
      <w:pPr>
        <w:spacing w:after="40" w:line="300" w:lineRule="exact"/>
        <w:rPr>
          <w:rFonts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5786"/>
        <w:gridCol w:w="2989"/>
      </w:tblGrid>
      <w:tr w:rsidR="352C283C" w14:paraId="27A23D1C" w14:textId="77777777" w:rsidTr="37EF7557">
        <w:trPr>
          <w:trHeight w:val="61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E6E6E6"/>
            <w:tcMar>
              <w:left w:w="120" w:type="dxa"/>
              <w:right w:w="120" w:type="dxa"/>
            </w:tcMar>
            <w:vAlign w:val="center"/>
          </w:tcPr>
          <w:p w14:paraId="7CE2259C" w14:textId="38E2E67F" w:rsidR="352C283C" w:rsidRDefault="352C283C" w:rsidP="352C283C">
            <w:pPr>
              <w:pStyle w:val="Heading3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52C283C">
              <w:rPr>
                <w:rFonts w:ascii="Arial" w:eastAsia="Arial" w:hAnsi="Arial" w:cs="Arial"/>
              </w:rPr>
              <w:t>Attributes</w:t>
            </w: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E6E6E6"/>
            <w:tcMar>
              <w:left w:w="120" w:type="dxa"/>
              <w:right w:w="120" w:type="dxa"/>
            </w:tcMar>
            <w:vAlign w:val="center"/>
          </w:tcPr>
          <w:p w14:paraId="0ADD64AF" w14:textId="682D10F1" w:rsidR="352C283C" w:rsidRDefault="352C283C" w:rsidP="352C283C">
            <w:pPr>
              <w:pStyle w:val="Heading4"/>
              <w:ind w:left="720" w:hanging="720"/>
              <w:jc w:val="both"/>
              <w:rPr>
                <w:rFonts w:ascii="Arial" w:eastAsia="Arial" w:hAnsi="Arial" w:cs="Arial"/>
                <w:b/>
                <w:bCs/>
                <w:i w:val="0"/>
                <w:iCs w:val="0"/>
                <w:color w:val="000000" w:themeColor="text1"/>
                <w:szCs w:val="24"/>
              </w:rPr>
            </w:pPr>
            <w:r w:rsidRPr="352C283C">
              <w:rPr>
                <w:rFonts w:ascii="Arial" w:eastAsia="Arial" w:hAnsi="Arial" w:cs="Arial"/>
              </w:rPr>
              <w:t>Criteria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6E6E6"/>
            <w:tcMar>
              <w:left w:w="120" w:type="dxa"/>
              <w:right w:w="120" w:type="dxa"/>
            </w:tcMar>
            <w:vAlign w:val="center"/>
          </w:tcPr>
          <w:p w14:paraId="0B4B3B2A" w14:textId="58360C8A" w:rsidR="352C283C" w:rsidRDefault="352C283C" w:rsidP="352C283C">
            <w:pPr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352C283C">
              <w:rPr>
                <w:rFonts w:eastAsia="Arial" w:cs="Arial"/>
                <w:b/>
                <w:bCs/>
                <w:smallCaps/>
                <w:color w:val="000000" w:themeColor="text1"/>
                <w:szCs w:val="24"/>
              </w:rPr>
              <w:t>Method of Assessment</w:t>
            </w:r>
          </w:p>
        </w:tc>
      </w:tr>
      <w:tr w:rsidR="352C283C" w14:paraId="1281DF0B" w14:textId="77777777" w:rsidTr="37EF7557">
        <w:trPr>
          <w:trHeight w:val="112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E6E6E6"/>
            <w:tcMar>
              <w:left w:w="120" w:type="dxa"/>
              <w:right w:w="120" w:type="dxa"/>
            </w:tcMar>
            <w:vAlign w:val="center"/>
          </w:tcPr>
          <w:p w14:paraId="6D5DFFE2" w14:textId="382F81AE" w:rsidR="352C283C" w:rsidRDefault="352C283C" w:rsidP="352C283C">
            <w:pPr>
              <w:pStyle w:val="Heading3"/>
              <w:ind w:left="113" w:right="113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52C283C">
              <w:rPr>
                <w:rFonts w:ascii="Arial" w:eastAsia="Arial" w:hAnsi="Arial" w:cs="Arial"/>
              </w:rPr>
              <w:t>Experience</w:t>
            </w: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left w:w="120" w:type="dxa"/>
              <w:right w:w="120" w:type="dxa"/>
            </w:tcMar>
          </w:tcPr>
          <w:p w14:paraId="73D9E6B3" w14:textId="37E1221A" w:rsidR="352C283C" w:rsidRPr="00EE4287" w:rsidRDefault="352C283C" w:rsidP="41A78DC7">
            <w:pPr>
              <w:pStyle w:val="ListParagraph"/>
              <w:numPr>
                <w:ilvl w:val="0"/>
                <w:numId w:val="35"/>
              </w:numPr>
              <w:spacing w:before="60"/>
              <w:ind w:left="270" w:hanging="270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41A78DC7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Experience of providing support to </w:t>
            </w:r>
            <w:r w:rsidR="625E4976" w:rsidRPr="41A78DC7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social </w:t>
            </w:r>
            <w:r w:rsidRPr="41A78DC7">
              <w:rPr>
                <w:rFonts w:eastAsia="Arial" w:cs="Arial"/>
                <w:color w:val="000000" w:themeColor="text1"/>
                <w:sz w:val="21"/>
                <w:szCs w:val="21"/>
              </w:rPr>
              <w:t>housing</w:t>
            </w:r>
            <w:r w:rsidR="2F066006" w:rsidRPr="41A78DC7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 or private</w:t>
            </w:r>
            <w:r w:rsidRPr="41A78DC7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 </w:t>
            </w:r>
            <w:r w:rsidR="4918788D" w:rsidRPr="41A78DC7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rented </w:t>
            </w:r>
            <w:r w:rsidRPr="41A78DC7">
              <w:rPr>
                <w:rFonts w:eastAsia="Arial" w:cs="Arial"/>
                <w:color w:val="000000" w:themeColor="text1"/>
                <w:sz w:val="21"/>
                <w:szCs w:val="21"/>
              </w:rPr>
              <w:t>tenants</w:t>
            </w:r>
            <w:r w:rsidR="135EDE35" w:rsidRPr="41A78DC7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4F6326BE" w14:textId="5F1AB2C6" w:rsidR="352C283C" w:rsidRDefault="352C283C" w:rsidP="352C283C">
            <w:pPr>
              <w:pStyle w:val="ListParagraph"/>
              <w:numPr>
                <w:ilvl w:val="0"/>
                <w:numId w:val="35"/>
              </w:numPr>
              <w:tabs>
                <w:tab w:val="num" w:pos="229"/>
              </w:tabs>
              <w:spacing w:before="60"/>
              <w:ind w:left="229" w:hanging="231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41A78DC7">
              <w:rPr>
                <w:rFonts w:eastAsia="Arial" w:cs="Arial"/>
                <w:color w:val="000000" w:themeColor="text1"/>
                <w:sz w:val="21"/>
                <w:szCs w:val="21"/>
              </w:rPr>
              <w:t>Experience of</w:t>
            </w:r>
            <w:r w:rsidR="1E5B2DC7" w:rsidRPr="41A78DC7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 customer focused services in a multi-agency setting</w:t>
            </w:r>
          </w:p>
          <w:p w14:paraId="460E69B8" w14:textId="6D5EACB0" w:rsidR="352C283C" w:rsidRDefault="0A3E4CEF" w:rsidP="41A78DC7">
            <w:pPr>
              <w:pStyle w:val="ListParagraph"/>
              <w:numPr>
                <w:ilvl w:val="0"/>
                <w:numId w:val="35"/>
              </w:numPr>
              <w:tabs>
                <w:tab w:val="num" w:pos="229"/>
              </w:tabs>
              <w:spacing w:before="60"/>
              <w:ind w:left="229" w:hanging="231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41A78DC7">
              <w:rPr>
                <w:rFonts w:eastAsia="Arial" w:cs="Arial"/>
                <w:color w:val="000000" w:themeColor="text1"/>
                <w:sz w:val="21"/>
                <w:szCs w:val="21"/>
              </w:rPr>
              <w:t>Extensive experience</w:t>
            </w:r>
            <w:r w:rsidR="5B448550" w:rsidRPr="41A78DC7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 in supporting vulnerable people</w:t>
            </w:r>
          </w:p>
          <w:p w14:paraId="24FE7BB4" w14:textId="5D3663F3" w:rsidR="352C283C" w:rsidRDefault="3DA0FBD4" w:rsidP="41A78DC7">
            <w:pPr>
              <w:pStyle w:val="ListParagraph"/>
              <w:numPr>
                <w:ilvl w:val="0"/>
                <w:numId w:val="35"/>
              </w:numPr>
              <w:tabs>
                <w:tab w:val="num" w:pos="229"/>
              </w:tabs>
              <w:spacing w:before="60"/>
              <w:ind w:left="229" w:hanging="231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41A78DC7">
              <w:rPr>
                <w:rFonts w:eastAsia="Arial" w:cs="Arial"/>
                <w:color w:val="000000" w:themeColor="text1"/>
                <w:sz w:val="21"/>
                <w:szCs w:val="21"/>
              </w:rPr>
              <w:t>Experience in finding positive solutions</w:t>
            </w:r>
          </w:p>
          <w:p w14:paraId="2B81315C" w14:textId="0310BD5B" w:rsidR="352C283C" w:rsidRDefault="352C283C" w:rsidP="352C283C">
            <w:pPr>
              <w:spacing w:before="60"/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0C5E5F01" w14:textId="5C810733" w:rsidR="352C283C" w:rsidRDefault="352C283C" w:rsidP="352C283C">
            <w:pPr>
              <w:spacing w:before="60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352C283C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Application </w:t>
            </w:r>
          </w:p>
          <w:p w14:paraId="66135FBE" w14:textId="01345BFF" w:rsidR="352C283C" w:rsidRDefault="352C283C" w:rsidP="352C283C">
            <w:pPr>
              <w:spacing w:before="60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352C283C">
              <w:rPr>
                <w:rFonts w:eastAsia="Arial" w:cs="Arial"/>
                <w:color w:val="000000" w:themeColor="text1"/>
                <w:sz w:val="21"/>
                <w:szCs w:val="21"/>
              </w:rPr>
              <w:t>Interview</w:t>
            </w:r>
          </w:p>
          <w:p w14:paraId="5F2863BC" w14:textId="58936D98" w:rsidR="352C283C" w:rsidRDefault="352C283C" w:rsidP="352C283C">
            <w:pPr>
              <w:spacing w:before="60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352C283C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4ECEF88E" w14:textId="2981E87D" w:rsidR="352C283C" w:rsidRDefault="352C283C" w:rsidP="352C283C">
            <w:pPr>
              <w:spacing w:before="60"/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</w:tr>
      <w:tr w:rsidR="352C283C" w14:paraId="6EB276B7" w14:textId="77777777" w:rsidTr="37EF7557">
        <w:trPr>
          <w:trHeight w:val="153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E6E6E6"/>
            <w:tcMar>
              <w:left w:w="120" w:type="dxa"/>
              <w:right w:w="120" w:type="dxa"/>
            </w:tcMar>
            <w:vAlign w:val="center"/>
          </w:tcPr>
          <w:p w14:paraId="1D159384" w14:textId="630E85C6" w:rsidR="352C283C" w:rsidRDefault="352C283C" w:rsidP="352C283C">
            <w:pPr>
              <w:ind w:left="113" w:right="113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352C283C">
              <w:rPr>
                <w:rFonts w:eastAsia="Arial" w:cs="Arial"/>
                <w:b/>
                <w:bCs/>
                <w:smallCaps/>
                <w:color w:val="000000" w:themeColor="text1"/>
                <w:szCs w:val="24"/>
              </w:rPr>
              <w:t>Qualifications</w:t>
            </w:r>
          </w:p>
          <w:p w14:paraId="7D531D6E" w14:textId="506C67DE" w:rsidR="352C283C" w:rsidRDefault="352C283C" w:rsidP="352C283C">
            <w:pPr>
              <w:ind w:left="113" w:right="113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352C283C">
              <w:rPr>
                <w:rFonts w:eastAsia="Arial" w:cs="Arial"/>
                <w:b/>
                <w:bCs/>
                <w:smallCaps/>
                <w:color w:val="000000" w:themeColor="text1"/>
                <w:szCs w:val="24"/>
              </w:rPr>
              <w:t>&amp; Training</w:t>
            </w: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left w:w="120" w:type="dxa"/>
              <w:right w:w="120" w:type="dxa"/>
            </w:tcMar>
          </w:tcPr>
          <w:p w14:paraId="6F3D33AB" w14:textId="0A0ECBE9" w:rsidR="352C283C" w:rsidRDefault="352C283C" w:rsidP="352C283C">
            <w:pPr>
              <w:pStyle w:val="ListParagraph"/>
              <w:numPr>
                <w:ilvl w:val="0"/>
                <w:numId w:val="30"/>
              </w:numPr>
              <w:spacing w:before="60"/>
              <w:ind w:left="229" w:hanging="229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352C283C">
              <w:rPr>
                <w:rFonts w:eastAsia="Arial" w:cs="Arial"/>
                <w:color w:val="000000" w:themeColor="text1"/>
                <w:sz w:val="21"/>
                <w:szCs w:val="21"/>
              </w:rPr>
              <w:t>Good standard of general education, including English and Maths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66E754B3" w14:textId="10593D67" w:rsidR="352C283C" w:rsidRDefault="352C283C" w:rsidP="352C283C">
            <w:pPr>
              <w:pStyle w:val="ListParagraph"/>
              <w:numPr>
                <w:ilvl w:val="0"/>
                <w:numId w:val="33"/>
              </w:numPr>
              <w:spacing w:before="60"/>
              <w:ind w:left="284" w:hanging="284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352C283C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Application </w:t>
            </w:r>
          </w:p>
          <w:p w14:paraId="1C80B424" w14:textId="14BE2119" w:rsidR="352C283C" w:rsidRDefault="352C283C" w:rsidP="352C283C">
            <w:pPr>
              <w:pStyle w:val="ListParagraph"/>
              <w:numPr>
                <w:ilvl w:val="0"/>
                <w:numId w:val="33"/>
              </w:numPr>
              <w:spacing w:before="60"/>
              <w:ind w:left="284" w:hanging="284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352C283C">
              <w:rPr>
                <w:rFonts w:eastAsia="Arial" w:cs="Arial"/>
                <w:color w:val="000000" w:themeColor="text1"/>
                <w:sz w:val="21"/>
                <w:szCs w:val="21"/>
              </w:rPr>
              <w:t>Certificates</w:t>
            </w:r>
          </w:p>
        </w:tc>
      </w:tr>
      <w:tr w:rsidR="352C283C" w14:paraId="551F7852" w14:textId="77777777" w:rsidTr="37EF7557">
        <w:trPr>
          <w:trHeight w:val="112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E6E6E6"/>
            <w:tcMar>
              <w:left w:w="120" w:type="dxa"/>
              <w:right w:w="120" w:type="dxa"/>
            </w:tcMar>
            <w:vAlign w:val="center"/>
          </w:tcPr>
          <w:p w14:paraId="3DE1933C" w14:textId="7C9E4724" w:rsidR="352C283C" w:rsidRDefault="352C283C" w:rsidP="352C283C">
            <w:pPr>
              <w:pStyle w:val="Heading3"/>
              <w:ind w:left="113" w:right="113"/>
              <w:jc w:val="center"/>
              <w:rPr>
                <w:rFonts w:ascii="Arial" w:eastAsia="Arial" w:hAnsi="Arial" w:cs="Arial"/>
                <w:b/>
                <w:bCs/>
                <w:color w:val="auto"/>
              </w:rPr>
            </w:pPr>
            <w:r w:rsidRPr="352C283C">
              <w:rPr>
                <w:rFonts w:ascii="Arial" w:eastAsia="Arial" w:hAnsi="Arial" w:cs="Arial"/>
                <w:b/>
                <w:bCs/>
                <w:color w:val="auto"/>
              </w:rPr>
              <w:t>Aptitudes</w:t>
            </w:r>
          </w:p>
          <w:p w14:paraId="77266B7A" w14:textId="15E63C03" w:rsidR="352C283C" w:rsidRDefault="352C283C" w:rsidP="352C283C">
            <w:pPr>
              <w:pStyle w:val="Heading3"/>
              <w:ind w:left="113" w:right="113"/>
              <w:jc w:val="center"/>
              <w:rPr>
                <w:rFonts w:ascii="Arial" w:eastAsia="Arial" w:hAnsi="Arial" w:cs="Arial"/>
                <w:b/>
                <w:bCs/>
                <w:color w:val="auto"/>
              </w:rPr>
            </w:pPr>
            <w:r w:rsidRPr="352C283C">
              <w:rPr>
                <w:rFonts w:ascii="Arial" w:eastAsia="Arial" w:hAnsi="Arial" w:cs="Arial"/>
                <w:b/>
                <w:bCs/>
                <w:color w:val="auto"/>
              </w:rPr>
              <w:t>&amp; Abilities</w:t>
            </w: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left w:w="120" w:type="dxa"/>
              <w:right w:w="120" w:type="dxa"/>
            </w:tcMar>
          </w:tcPr>
          <w:p w14:paraId="1B10B550" w14:textId="17EB4DFA" w:rsidR="352C283C" w:rsidRPr="00E92AF7" w:rsidRDefault="352C283C" w:rsidP="352C283C">
            <w:pPr>
              <w:pStyle w:val="ListParagraph"/>
              <w:numPr>
                <w:ilvl w:val="0"/>
                <w:numId w:val="27"/>
              </w:numPr>
              <w:spacing w:before="60"/>
              <w:ind w:left="227" w:hanging="227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bookmarkStart w:id="1" w:name="_Int_f5pMPHx8"/>
            <w:r w:rsidRPr="41A78DC7">
              <w:rPr>
                <w:rFonts w:eastAsia="Arial" w:cs="Arial"/>
                <w:color w:val="000000" w:themeColor="text1"/>
                <w:sz w:val="21"/>
                <w:szCs w:val="21"/>
              </w:rPr>
              <w:t>Strong communication</w:t>
            </w:r>
            <w:bookmarkEnd w:id="1"/>
            <w:r w:rsidRPr="41A78DC7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 skills</w:t>
            </w:r>
          </w:p>
          <w:p w14:paraId="374DBF7E" w14:textId="2008120B" w:rsidR="352C283C" w:rsidRPr="00E92AF7" w:rsidRDefault="352C283C" w:rsidP="352C283C">
            <w:pPr>
              <w:pStyle w:val="ListParagraph"/>
              <w:numPr>
                <w:ilvl w:val="0"/>
                <w:numId w:val="27"/>
              </w:numPr>
              <w:spacing w:before="60"/>
              <w:ind w:left="227" w:hanging="227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E92AF7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High standard of literacy </w:t>
            </w:r>
          </w:p>
          <w:p w14:paraId="578C1593" w14:textId="584370A6" w:rsidR="352C283C" w:rsidRPr="00E92AF7" w:rsidRDefault="352C283C" w:rsidP="352C283C">
            <w:pPr>
              <w:pStyle w:val="ListParagraph"/>
              <w:numPr>
                <w:ilvl w:val="0"/>
                <w:numId w:val="27"/>
              </w:numPr>
              <w:spacing w:before="60"/>
              <w:ind w:left="227" w:hanging="227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E92AF7">
              <w:rPr>
                <w:rFonts w:eastAsia="Arial" w:cs="Arial"/>
                <w:color w:val="000000" w:themeColor="text1"/>
                <w:sz w:val="21"/>
                <w:szCs w:val="21"/>
              </w:rPr>
              <w:t>Enthusiastic and energetic team player</w:t>
            </w:r>
          </w:p>
          <w:p w14:paraId="7A4EC2E9" w14:textId="4406F08A" w:rsidR="352C283C" w:rsidRPr="00E92AF7" w:rsidRDefault="352C283C" w:rsidP="352C283C">
            <w:pPr>
              <w:pStyle w:val="ListParagraph"/>
              <w:numPr>
                <w:ilvl w:val="0"/>
                <w:numId w:val="27"/>
              </w:numPr>
              <w:spacing w:before="60"/>
              <w:ind w:left="227" w:hanging="227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E92AF7">
              <w:rPr>
                <w:rFonts w:eastAsia="Arial" w:cs="Arial"/>
                <w:color w:val="000000" w:themeColor="text1"/>
                <w:sz w:val="21"/>
                <w:szCs w:val="21"/>
              </w:rPr>
              <w:t>Ability to empathise with tenants</w:t>
            </w:r>
          </w:p>
          <w:p w14:paraId="1D9AC5C4" w14:textId="3F912CF2" w:rsidR="352C283C" w:rsidRPr="00E92AF7" w:rsidRDefault="352C283C" w:rsidP="352C283C">
            <w:pPr>
              <w:pStyle w:val="ListParagraph"/>
              <w:numPr>
                <w:ilvl w:val="0"/>
                <w:numId w:val="27"/>
              </w:numPr>
              <w:spacing w:before="60"/>
              <w:ind w:left="227" w:hanging="227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E92AF7">
              <w:rPr>
                <w:rFonts w:eastAsia="Arial" w:cs="Arial"/>
                <w:color w:val="000000" w:themeColor="text1"/>
                <w:sz w:val="21"/>
                <w:szCs w:val="21"/>
              </w:rPr>
              <w:t>Ability to communicate with people from diverse backgrounds and at all levels</w:t>
            </w:r>
          </w:p>
          <w:p w14:paraId="505C59D6" w14:textId="574A579C" w:rsidR="352C283C" w:rsidRPr="00E92AF7" w:rsidRDefault="352C283C" w:rsidP="352C283C">
            <w:pPr>
              <w:pStyle w:val="ListParagraph"/>
              <w:numPr>
                <w:ilvl w:val="0"/>
                <w:numId w:val="27"/>
              </w:numPr>
              <w:spacing w:before="60"/>
              <w:ind w:left="227" w:hanging="227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E92AF7">
              <w:rPr>
                <w:rFonts w:eastAsia="Arial" w:cs="Arial"/>
                <w:color w:val="000000" w:themeColor="text1"/>
                <w:sz w:val="21"/>
                <w:szCs w:val="21"/>
              </w:rPr>
              <w:t>Good negotiation and motivational skills</w:t>
            </w:r>
          </w:p>
          <w:p w14:paraId="38618182" w14:textId="524D1738" w:rsidR="352C283C" w:rsidRPr="00E92AF7" w:rsidRDefault="352C283C" w:rsidP="352C283C">
            <w:pPr>
              <w:pStyle w:val="ListParagraph"/>
              <w:numPr>
                <w:ilvl w:val="0"/>
                <w:numId w:val="27"/>
              </w:numPr>
              <w:spacing w:before="60"/>
              <w:ind w:left="227" w:hanging="227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E92AF7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Ability to use initiative and work to tight deadlines without close supervision </w:t>
            </w:r>
          </w:p>
          <w:p w14:paraId="72E3157C" w14:textId="206734D1" w:rsidR="352C283C" w:rsidRPr="00E92AF7" w:rsidRDefault="352C283C" w:rsidP="352C283C">
            <w:pPr>
              <w:pStyle w:val="ListParagraph"/>
              <w:numPr>
                <w:ilvl w:val="0"/>
                <w:numId w:val="27"/>
              </w:numPr>
              <w:spacing w:before="60"/>
              <w:ind w:left="227" w:hanging="227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E92AF7">
              <w:rPr>
                <w:rFonts w:eastAsia="Arial" w:cs="Arial"/>
                <w:color w:val="000000" w:themeColor="text1"/>
                <w:sz w:val="21"/>
                <w:szCs w:val="21"/>
              </w:rPr>
              <w:t>Ability to prioritise work and time-manage</w:t>
            </w:r>
          </w:p>
          <w:p w14:paraId="139EC44C" w14:textId="12FE5C5D" w:rsidR="352C283C" w:rsidRPr="00E92AF7" w:rsidRDefault="352C283C" w:rsidP="352C283C">
            <w:pPr>
              <w:pStyle w:val="ListParagraph"/>
              <w:numPr>
                <w:ilvl w:val="0"/>
                <w:numId w:val="27"/>
              </w:numPr>
              <w:spacing w:before="60" w:after="60"/>
              <w:ind w:left="227" w:hanging="227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E92AF7">
              <w:rPr>
                <w:rFonts w:eastAsia="Arial" w:cs="Arial"/>
                <w:color w:val="000000" w:themeColor="text1"/>
                <w:sz w:val="21"/>
                <w:szCs w:val="21"/>
              </w:rPr>
              <w:t>Good IT Skills including MS Office (Word, Excel, PowerPoint, Outlook)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10B1980C" w14:textId="247E2A14" w:rsidR="352C283C" w:rsidRDefault="352C283C" w:rsidP="352C283C">
            <w:pPr>
              <w:pStyle w:val="ListParagraph"/>
              <w:numPr>
                <w:ilvl w:val="0"/>
                <w:numId w:val="33"/>
              </w:numPr>
              <w:spacing w:before="60"/>
              <w:ind w:left="284" w:hanging="284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352C283C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Application </w:t>
            </w:r>
          </w:p>
          <w:p w14:paraId="3190C039" w14:textId="7860AFE2" w:rsidR="352C283C" w:rsidRDefault="352C283C" w:rsidP="352C283C">
            <w:pPr>
              <w:pStyle w:val="ListParagraph"/>
              <w:numPr>
                <w:ilvl w:val="0"/>
                <w:numId w:val="33"/>
              </w:numPr>
              <w:spacing w:before="60"/>
              <w:ind w:left="284" w:hanging="284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352C283C">
              <w:rPr>
                <w:rFonts w:eastAsia="Arial" w:cs="Arial"/>
                <w:color w:val="000000" w:themeColor="text1"/>
                <w:sz w:val="21"/>
                <w:szCs w:val="21"/>
              </w:rPr>
              <w:t>Interview</w:t>
            </w:r>
          </w:p>
          <w:p w14:paraId="7B01A734" w14:textId="3736F1A8" w:rsidR="352C283C" w:rsidRDefault="352C283C" w:rsidP="352C283C">
            <w:pPr>
              <w:spacing w:before="60"/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</w:tr>
      <w:tr w:rsidR="352C283C" w14:paraId="17EDD459" w14:textId="77777777" w:rsidTr="37EF7557">
        <w:trPr>
          <w:trHeight w:val="112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tcMar>
              <w:left w:w="120" w:type="dxa"/>
              <w:right w:w="120" w:type="dxa"/>
            </w:tcMar>
            <w:vAlign w:val="center"/>
          </w:tcPr>
          <w:p w14:paraId="5186B1F5" w14:textId="02A66A68" w:rsidR="352C283C" w:rsidRDefault="352C283C" w:rsidP="352C283C">
            <w:pPr>
              <w:pStyle w:val="Heading3"/>
              <w:jc w:val="center"/>
              <w:rPr>
                <w:rFonts w:ascii="Arial" w:eastAsia="Arial" w:hAnsi="Arial" w:cs="Arial"/>
                <w:b/>
                <w:bCs/>
                <w:color w:val="auto"/>
              </w:rPr>
            </w:pPr>
            <w:r w:rsidRPr="352C283C">
              <w:rPr>
                <w:rFonts w:ascii="Arial" w:eastAsia="Arial" w:hAnsi="Arial" w:cs="Arial"/>
                <w:b/>
                <w:bCs/>
                <w:color w:val="auto"/>
              </w:rPr>
              <w:t>Knowledge</w:t>
            </w: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20" w:type="dxa"/>
              <w:right w:w="120" w:type="dxa"/>
            </w:tcMar>
          </w:tcPr>
          <w:p w14:paraId="00F58DAB" w14:textId="0C1EA5C4" w:rsidR="352C283C" w:rsidRPr="00E92AF7" w:rsidRDefault="352C283C" w:rsidP="352C283C">
            <w:pPr>
              <w:pStyle w:val="ListParagraph"/>
              <w:numPr>
                <w:ilvl w:val="0"/>
                <w:numId w:val="15"/>
              </w:numPr>
              <w:tabs>
                <w:tab w:val="num" w:pos="229"/>
              </w:tabs>
              <w:spacing w:before="60"/>
              <w:ind w:left="227" w:hanging="227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E92AF7">
              <w:rPr>
                <w:rFonts w:eastAsia="Arial" w:cs="Arial"/>
                <w:color w:val="000000" w:themeColor="text1"/>
                <w:sz w:val="21"/>
                <w:szCs w:val="21"/>
              </w:rPr>
              <w:t>Knowledge of statutory and voluntary sector support services for vulnerable individuals</w:t>
            </w:r>
          </w:p>
          <w:p w14:paraId="5B96A77D" w14:textId="228CD58B" w:rsidR="352C283C" w:rsidRPr="00E92AF7" w:rsidRDefault="352C283C" w:rsidP="352C283C">
            <w:pPr>
              <w:pStyle w:val="ListParagraph"/>
              <w:numPr>
                <w:ilvl w:val="0"/>
                <w:numId w:val="15"/>
              </w:numPr>
              <w:tabs>
                <w:tab w:val="num" w:pos="229"/>
              </w:tabs>
              <w:spacing w:before="60"/>
              <w:ind w:left="227" w:hanging="227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E92AF7">
              <w:rPr>
                <w:rFonts w:eastAsia="Arial" w:cs="Arial"/>
                <w:color w:val="000000" w:themeColor="text1"/>
                <w:sz w:val="21"/>
                <w:szCs w:val="21"/>
              </w:rPr>
              <w:t>Basic knowledge of public and private sector housing</w:t>
            </w:r>
          </w:p>
          <w:p w14:paraId="681E17EC" w14:textId="283BB106" w:rsidR="352C283C" w:rsidRPr="00E92AF7" w:rsidRDefault="352C283C" w:rsidP="352C283C">
            <w:pPr>
              <w:pStyle w:val="ListParagraph"/>
              <w:numPr>
                <w:ilvl w:val="0"/>
                <w:numId w:val="15"/>
              </w:numPr>
              <w:tabs>
                <w:tab w:val="num" w:pos="229"/>
              </w:tabs>
              <w:spacing w:before="60"/>
              <w:ind w:left="227" w:hanging="227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E92AF7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Basic knowledge of welfare and benefit rights </w:t>
            </w:r>
          </w:p>
          <w:p w14:paraId="07C8EBBD" w14:textId="3CC0C1C2" w:rsidR="352C283C" w:rsidRPr="00E92AF7" w:rsidRDefault="352C283C" w:rsidP="352C283C">
            <w:pPr>
              <w:tabs>
                <w:tab w:val="num" w:pos="229"/>
              </w:tabs>
              <w:spacing w:before="60"/>
              <w:ind w:left="227"/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4DCA11F0" w14:textId="745C986C" w:rsidR="352C283C" w:rsidRDefault="352C283C" w:rsidP="352C283C">
            <w:pPr>
              <w:pStyle w:val="ListParagraph"/>
              <w:numPr>
                <w:ilvl w:val="0"/>
                <w:numId w:val="33"/>
              </w:numPr>
              <w:spacing w:before="60"/>
              <w:ind w:left="284" w:hanging="284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352C283C">
              <w:rPr>
                <w:rFonts w:eastAsia="Arial" w:cs="Arial"/>
                <w:color w:val="000000" w:themeColor="text1"/>
                <w:sz w:val="21"/>
                <w:szCs w:val="21"/>
              </w:rPr>
              <w:t>Application</w:t>
            </w:r>
          </w:p>
          <w:p w14:paraId="100A3CAD" w14:textId="5305BDA6" w:rsidR="352C283C" w:rsidRDefault="352C283C" w:rsidP="352C283C">
            <w:pPr>
              <w:pStyle w:val="ListParagraph"/>
              <w:numPr>
                <w:ilvl w:val="0"/>
                <w:numId w:val="33"/>
              </w:numPr>
              <w:spacing w:before="60"/>
              <w:ind w:left="284" w:hanging="284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352C283C">
              <w:rPr>
                <w:rFonts w:eastAsia="Arial" w:cs="Arial"/>
                <w:color w:val="000000" w:themeColor="text1"/>
                <w:sz w:val="21"/>
                <w:szCs w:val="21"/>
              </w:rPr>
              <w:t>Interview</w:t>
            </w:r>
          </w:p>
          <w:p w14:paraId="294223D1" w14:textId="7C67FFEB" w:rsidR="352C283C" w:rsidRDefault="352C283C" w:rsidP="352C283C">
            <w:pPr>
              <w:spacing w:before="60"/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</w:tr>
      <w:tr w:rsidR="352C283C" w14:paraId="392582F8" w14:textId="77777777" w:rsidTr="37EF7557">
        <w:trPr>
          <w:trHeight w:val="112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tcMar>
              <w:left w:w="120" w:type="dxa"/>
              <w:right w:w="120" w:type="dxa"/>
            </w:tcMar>
            <w:vAlign w:val="center"/>
          </w:tcPr>
          <w:p w14:paraId="19D69986" w14:textId="6AA9A24F" w:rsidR="352C283C" w:rsidRDefault="352C283C" w:rsidP="352C283C">
            <w:pPr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352C283C">
              <w:rPr>
                <w:rFonts w:eastAsia="Arial" w:cs="Arial"/>
                <w:b/>
                <w:bCs/>
                <w:smallCaps/>
                <w:color w:val="000000" w:themeColor="text1"/>
                <w:szCs w:val="24"/>
              </w:rPr>
              <w:t>Attitude &amp; Motivation</w:t>
            </w: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20" w:type="dxa"/>
              <w:right w:w="120" w:type="dxa"/>
            </w:tcMar>
          </w:tcPr>
          <w:p w14:paraId="05E16813" w14:textId="40DE9928" w:rsidR="352C283C" w:rsidRPr="00E92AF7" w:rsidRDefault="352C283C" w:rsidP="352C283C">
            <w:pPr>
              <w:pStyle w:val="ListParagraph"/>
              <w:numPr>
                <w:ilvl w:val="0"/>
                <w:numId w:val="10"/>
              </w:numPr>
              <w:spacing w:before="60"/>
              <w:ind w:left="227" w:hanging="227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E92AF7">
              <w:rPr>
                <w:rFonts w:eastAsia="Arial" w:cs="Arial"/>
                <w:color w:val="000000" w:themeColor="text1"/>
                <w:sz w:val="21"/>
                <w:szCs w:val="21"/>
              </w:rPr>
              <w:t>Flexible and cooperative working style</w:t>
            </w:r>
          </w:p>
          <w:p w14:paraId="6B126618" w14:textId="4A3C6028" w:rsidR="352C283C" w:rsidRPr="00E92AF7" w:rsidRDefault="352C283C" w:rsidP="352C283C">
            <w:pPr>
              <w:pStyle w:val="ListParagraph"/>
              <w:numPr>
                <w:ilvl w:val="0"/>
                <w:numId w:val="10"/>
              </w:numPr>
              <w:spacing w:before="60"/>
              <w:ind w:left="227" w:hanging="227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E92AF7">
              <w:rPr>
                <w:rFonts w:eastAsia="Arial" w:cs="Arial"/>
                <w:color w:val="000000" w:themeColor="text1"/>
                <w:sz w:val="21"/>
                <w:szCs w:val="21"/>
              </w:rPr>
              <w:t>Commitment to excellent and responsive customer service and service delivery</w:t>
            </w:r>
          </w:p>
          <w:p w14:paraId="1B4F5AAE" w14:textId="3C7A0F5B" w:rsidR="352C283C" w:rsidRPr="00E92AF7" w:rsidRDefault="352C283C" w:rsidP="352C283C">
            <w:pPr>
              <w:pStyle w:val="ListParagraph"/>
              <w:numPr>
                <w:ilvl w:val="0"/>
                <w:numId w:val="10"/>
              </w:numPr>
              <w:spacing w:before="60"/>
              <w:ind w:left="227" w:hanging="227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E92AF7">
              <w:rPr>
                <w:rFonts w:eastAsia="Arial" w:cs="Arial"/>
                <w:color w:val="000000" w:themeColor="text1"/>
                <w:sz w:val="21"/>
                <w:szCs w:val="21"/>
              </w:rPr>
              <w:t>Positive attitude to equality and diversity</w:t>
            </w:r>
          </w:p>
          <w:p w14:paraId="032905AE" w14:textId="6E074DB4" w:rsidR="352C283C" w:rsidRPr="00E92AF7" w:rsidRDefault="352C283C" w:rsidP="352C283C">
            <w:pPr>
              <w:spacing w:before="60"/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7D465D0B" w14:textId="49EC3662" w:rsidR="352C283C" w:rsidRDefault="352C283C" w:rsidP="352C283C">
            <w:pPr>
              <w:pStyle w:val="ListParagraph"/>
              <w:numPr>
                <w:ilvl w:val="0"/>
                <w:numId w:val="33"/>
              </w:numPr>
              <w:spacing w:before="60"/>
              <w:ind w:left="284" w:hanging="284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352C283C">
              <w:rPr>
                <w:rFonts w:eastAsia="Arial" w:cs="Arial"/>
                <w:color w:val="000000" w:themeColor="text1"/>
                <w:sz w:val="21"/>
                <w:szCs w:val="21"/>
              </w:rPr>
              <w:t>Interview</w:t>
            </w:r>
          </w:p>
          <w:p w14:paraId="76E5101A" w14:textId="613499F0" w:rsidR="352C283C" w:rsidRDefault="352C283C" w:rsidP="352C283C">
            <w:pPr>
              <w:spacing w:before="60"/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</w:tr>
      <w:tr w:rsidR="352C283C" w14:paraId="342C8836" w14:textId="77777777" w:rsidTr="37EF7557">
        <w:trPr>
          <w:trHeight w:val="112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tcMar>
              <w:left w:w="120" w:type="dxa"/>
              <w:right w:w="120" w:type="dxa"/>
            </w:tcMar>
            <w:vAlign w:val="center"/>
          </w:tcPr>
          <w:p w14:paraId="17C586F3" w14:textId="233F12F9" w:rsidR="352C283C" w:rsidRDefault="352C283C" w:rsidP="352C283C">
            <w:pPr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352C283C">
              <w:rPr>
                <w:rFonts w:eastAsia="Arial" w:cs="Arial"/>
                <w:b/>
                <w:bCs/>
                <w:smallCaps/>
                <w:color w:val="000000" w:themeColor="text1"/>
                <w:szCs w:val="24"/>
              </w:rPr>
              <w:t>Other Factors</w:t>
            </w: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20" w:type="dxa"/>
              <w:right w:w="120" w:type="dxa"/>
            </w:tcMar>
          </w:tcPr>
          <w:p w14:paraId="636D7BD0" w14:textId="35DB7F8F" w:rsidR="352C283C" w:rsidRDefault="352C283C" w:rsidP="41A78DC7">
            <w:pPr>
              <w:pStyle w:val="ListParagraph"/>
              <w:numPr>
                <w:ilvl w:val="0"/>
                <w:numId w:val="6"/>
              </w:numPr>
              <w:tabs>
                <w:tab w:val="num" w:pos="229"/>
              </w:tabs>
              <w:spacing w:before="60"/>
              <w:ind w:left="270" w:hanging="270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41A78DC7">
              <w:rPr>
                <w:rFonts w:eastAsia="Arial" w:cs="Arial"/>
                <w:color w:val="000000" w:themeColor="text1"/>
                <w:sz w:val="21"/>
                <w:szCs w:val="21"/>
              </w:rPr>
              <w:t>Access to a vehicle for work purposes</w:t>
            </w:r>
          </w:p>
          <w:p w14:paraId="12EAC84C" w14:textId="3C1C35BB" w:rsidR="352C283C" w:rsidRDefault="3EDD062D" w:rsidP="352C283C">
            <w:pPr>
              <w:pStyle w:val="ListParagraph"/>
              <w:numPr>
                <w:ilvl w:val="0"/>
                <w:numId w:val="6"/>
              </w:numPr>
              <w:spacing w:before="60"/>
              <w:ind w:left="229" w:hanging="229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37EF7557">
              <w:rPr>
                <w:rFonts w:eastAsia="Arial" w:cs="Arial"/>
                <w:color w:val="000000" w:themeColor="text1"/>
                <w:sz w:val="21"/>
                <w:szCs w:val="21"/>
              </w:rPr>
              <w:t>Able to visit clients in the locality in their own homes which may involve climbing stairs</w:t>
            </w:r>
          </w:p>
          <w:p w14:paraId="7375C68A" w14:textId="66DB64F8" w:rsidR="7A562902" w:rsidRDefault="7A562902" w:rsidP="37EF7557">
            <w:pPr>
              <w:pStyle w:val="ListParagraph"/>
              <w:numPr>
                <w:ilvl w:val="0"/>
                <w:numId w:val="6"/>
              </w:numPr>
              <w:spacing w:before="60"/>
              <w:ind w:left="229" w:hanging="229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37EF7557">
              <w:rPr>
                <w:rFonts w:eastAsia="Arial" w:cs="Arial"/>
                <w:color w:val="000000" w:themeColor="text1"/>
                <w:sz w:val="21"/>
                <w:szCs w:val="21"/>
              </w:rPr>
              <w:t>Must be able to travel, using public or other forms of transport where they are viable or by holding a valid UK driving licence with access to own or pool car</w:t>
            </w:r>
          </w:p>
          <w:p w14:paraId="205F9263" w14:textId="57A2E2A0" w:rsidR="352C283C" w:rsidRDefault="352C283C" w:rsidP="009F5378">
            <w:pPr>
              <w:pStyle w:val="ListParagraph"/>
              <w:spacing w:before="60" w:after="60"/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0C3C9F42" w14:textId="15EF01D0" w:rsidR="352C283C" w:rsidRDefault="352C283C" w:rsidP="352C283C">
            <w:pPr>
              <w:pStyle w:val="ListParagraph"/>
              <w:numPr>
                <w:ilvl w:val="0"/>
                <w:numId w:val="33"/>
              </w:numPr>
              <w:spacing w:before="60"/>
              <w:ind w:left="284" w:hanging="284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352C283C">
              <w:rPr>
                <w:rFonts w:eastAsia="Arial" w:cs="Arial"/>
                <w:color w:val="000000" w:themeColor="text1"/>
                <w:sz w:val="21"/>
                <w:szCs w:val="21"/>
              </w:rPr>
              <w:t>Application</w:t>
            </w:r>
          </w:p>
          <w:p w14:paraId="7234940B" w14:textId="70078C7F" w:rsidR="352C283C" w:rsidRDefault="352C283C" w:rsidP="352C283C">
            <w:pPr>
              <w:pStyle w:val="ListParagraph"/>
              <w:numPr>
                <w:ilvl w:val="0"/>
                <w:numId w:val="33"/>
              </w:numPr>
              <w:spacing w:before="60"/>
              <w:ind w:left="284" w:hanging="284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352C283C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Interview </w:t>
            </w:r>
          </w:p>
          <w:p w14:paraId="68FC72E7" w14:textId="420B0DC9" w:rsidR="352C283C" w:rsidRDefault="352C283C" w:rsidP="352C283C">
            <w:pPr>
              <w:spacing w:before="60"/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6126D7E8" w14:textId="3EE6AD94" w:rsidR="352C283C" w:rsidRDefault="352C283C" w:rsidP="352C283C">
      <w:pPr>
        <w:spacing w:after="40" w:line="300" w:lineRule="exact"/>
        <w:ind w:left="851"/>
        <w:rPr>
          <w:rFonts w:cs="Arial"/>
        </w:rPr>
      </w:pPr>
    </w:p>
    <w:sectPr w:rsidR="352C283C" w:rsidSect="00C26D7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CE2A3" w14:textId="77777777" w:rsidR="001C0D37" w:rsidRDefault="001C0D37" w:rsidP="009312EE">
      <w:r>
        <w:separator/>
      </w:r>
    </w:p>
  </w:endnote>
  <w:endnote w:type="continuationSeparator" w:id="0">
    <w:p w14:paraId="52F7C56E" w14:textId="77777777" w:rsidR="001C0D37" w:rsidRDefault="001C0D37" w:rsidP="009312EE">
      <w:r>
        <w:continuationSeparator/>
      </w:r>
    </w:p>
  </w:endnote>
  <w:endnote w:type="continuationNotice" w:id="1">
    <w:p w14:paraId="5ED8D0B3" w14:textId="77777777" w:rsidR="00630B84" w:rsidRDefault="00630B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CA5FF" w14:textId="77777777" w:rsidR="001C0D37" w:rsidRDefault="001C0D37" w:rsidP="009312EE">
      <w:r>
        <w:separator/>
      </w:r>
    </w:p>
  </w:footnote>
  <w:footnote w:type="continuationSeparator" w:id="0">
    <w:p w14:paraId="06B72B4D" w14:textId="77777777" w:rsidR="001C0D37" w:rsidRDefault="001C0D37" w:rsidP="009312EE">
      <w:r>
        <w:continuationSeparator/>
      </w:r>
    </w:p>
  </w:footnote>
  <w:footnote w:type="continuationNotice" w:id="1">
    <w:p w14:paraId="20B26327" w14:textId="77777777" w:rsidR="00630B84" w:rsidRDefault="00630B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13D7D2A1" w14:textId="77777777" w:rsidTr="508BC158">
      <w:tc>
        <w:tcPr>
          <w:tcW w:w="3489" w:type="dxa"/>
        </w:tcPr>
        <w:p w14:paraId="21A2C08E" w14:textId="69514E45" w:rsidR="508BC158" w:rsidRDefault="508BC158" w:rsidP="508BC158">
          <w:pPr>
            <w:pStyle w:val="Header"/>
            <w:ind w:left="-115"/>
          </w:pPr>
        </w:p>
      </w:tc>
      <w:tc>
        <w:tcPr>
          <w:tcW w:w="3489" w:type="dxa"/>
        </w:tcPr>
        <w:p w14:paraId="587EFD08" w14:textId="538C454D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14282157" w14:textId="676C9C8C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A8014C6" w14:textId="3E9B8269" w:rsidR="508BC158" w:rsidRDefault="508BC158" w:rsidP="508BC15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f7hG71Ro6kj2e" int2:id="OlquZc53">
      <int2:state int2:value="Rejected" int2:type="AugLoop_Text_Critique"/>
    </int2:textHash>
    <int2:textHash int2:hashCode="OOb2z+bmD+9eHf" int2:id="yGQFnouq">
      <int2:state int2:value="Rejected" int2:type="AugLoop_Text_Critique"/>
    </int2:textHash>
    <int2:bookmark int2:bookmarkName="_Int_f5pMPHx8" int2:invalidationBookmarkName="" int2:hashCode="s91HyYnnsNZy1J" int2:id="Sz37oYL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6A4BE64"/>
    <w:lvl w:ilvl="0">
      <w:numFmt w:val="bullet"/>
      <w:lvlText w:val="*"/>
      <w:lvlJc w:val="left"/>
      <w:rPr>
        <w:rFonts w:ascii="Symbol" w:hAnsi="Symbol" w:hint="default"/>
      </w:rPr>
    </w:lvl>
  </w:abstractNum>
  <w:abstractNum w:abstractNumId="1" w15:restartNumberingAfterBreak="0">
    <w:nsid w:val="04A4D337"/>
    <w:multiLevelType w:val="hybridMultilevel"/>
    <w:tmpl w:val="81FC31F2"/>
    <w:lvl w:ilvl="0" w:tplc="7AF44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B2A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C8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69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0D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E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0E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64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CC1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CDBC"/>
    <w:multiLevelType w:val="hybridMultilevel"/>
    <w:tmpl w:val="FFFFFFFF"/>
    <w:lvl w:ilvl="0" w:tplc="64DA7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6B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4E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4A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EF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EB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AA5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04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2E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16C5"/>
    <w:multiLevelType w:val="hybridMultilevel"/>
    <w:tmpl w:val="CF14C1DA"/>
    <w:lvl w:ilvl="0" w:tplc="73701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72F53"/>
    <w:multiLevelType w:val="hybridMultilevel"/>
    <w:tmpl w:val="6D8AC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C7600"/>
    <w:multiLevelType w:val="hybridMultilevel"/>
    <w:tmpl w:val="37369FF6"/>
    <w:lvl w:ilvl="0" w:tplc="527CC5BA">
      <w:numFmt w:val="decimal"/>
      <w:lvlText w:val="*"/>
      <w:lvlJc w:val="left"/>
      <w:pPr>
        <w:ind w:left="720" w:hanging="360"/>
      </w:pPr>
    </w:lvl>
    <w:lvl w:ilvl="1" w:tplc="28BCF998">
      <w:start w:val="1"/>
      <w:numFmt w:val="lowerLetter"/>
      <w:lvlText w:val="%2."/>
      <w:lvlJc w:val="left"/>
      <w:pPr>
        <w:ind w:left="1440" w:hanging="360"/>
      </w:pPr>
    </w:lvl>
    <w:lvl w:ilvl="2" w:tplc="D4344634">
      <w:start w:val="1"/>
      <w:numFmt w:val="lowerRoman"/>
      <w:lvlText w:val="%3."/>
      <w:lvlJc w:val="right"/>
      <w:pPr>
        <w:ind w:left="2160" w:hanging="180"/>
      </w:pPr>
    </w:lvl>
    <w:lvl w:ilvl="3" w:tplc="842C223E">
      <w:start w:val="1"/>
      <w:numFmt w:val="decimal"/>
      <w:lvlText w:val="%4."/>
      <w:lvlJc w:val="left"/>
      <w:pPr>
        <w:ind w:left="2880" w:hanging="360"/>
      </w:pPr>
    </w:lvl>
    <w:lvl w:ilvl="4" w:tplc="1FC88574">
      <w:start w:val="1"/>
      <w:numFmt w:val="lowerLetter"/>
      <w:lvlText w:val="%5."/>
      <w:lvlJc w:val="left"/>
      <w:pPr>
        <w:ind w:left="3600" w:hanging="360"/>
      </w:pPr>
    </w:lvl>
    <w:lvl w:ilvl="5" w:tplc="38940FCA">
      <w:start w:val="1"/>
      <w:numFmt w:val="lowerRoman"/>
      <w:lvlText w:val="%6."/>
      <w:lvlJc w:val="right"/>
      <w:pPr>
        <w:ind w:left="4320" w:hanging="180"/>
      </w:pPr>
    </w:lvl>
    <w:lvl w:ilvl="6" w:tplc="0AAE1856">
      <w:start w:val="1"/>
      <w:numFmt w:val="decimal"/>
      <w:lvlText w:val="%7."/>
      <w:lvlJc w:val="left"/>
      <w:pPr>
        <w:ind w:left="5040" w:hanging="360"/>
      </w:pPr>
    </w:lvl>
    <w:lvl w:ilvl="7" w:tplc="ECCCD762">
      <w:start w:val="1"/>
      <w:numFmt w:val="lowerLetter"/>
      <w:lvlText w:val="%8."/>
      <w:lvlJc w:val="left"/>
      <w:pPr>
        <w:ind w:left="5760" w:hanging="360"/>
      </w:pPr>
    </w:lvl>
    <w:lvl w:ilvl="8" w:tplc="5E3CBE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7918"/>
    <w:multiLevelType w:val="hybridMultilevel"/>
    <w:tmpl w:val="79E4C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AAA0AD"/>
    <w:multiLevelType w:val="hybridMultilevel"/>
    <w:tmpl w:val="3F2011A6"/>
    <w:lvl w:ilvl="0" w:tplc="551C9556">
      <w:numFmt w:val="decimal"/>
      <w:lvlText w:val="*"/>
      <w:lvlJc w:val="left"/>
      <w:pPr>
        <w:ind w:left="720" w:hanging="360"/>
      </w:pPr>
    </w:lvl>
    <w:lvl w:ilvl="1" w:tplc="6DD886DA">
      <w:start w:val="1"/>
      <w:numFmt w:val="lowerLetter"/>
      <w:lvlText w:val="%2."/>
      <w:lvlJc w:val="left"/>
      <w:pPr>
        <w:ind w:left="1440" w:hanging="360"/>
      </w:pPr>
    </w:lvl>
    <w:lvl w:ilvl="2" w:tplc="FFEEDC22">
      <w:start w:val="1"/>
      <w:numFmt w:val="lowerRoman"/>
      <w:lvlText w:val="%3."/>
      <w:lvlJc w:val="right"/>
      <w:pPr>
        <w:ind w:left="2160" w:hanging="180"/>
      </w:pPr>
    </w:lvl>
    <w:lvl w:ilvl="3" w:tplc="9FC84FB8">
      <w:start w:val="1"/>
      <w:numFmt w:val="decimal"/>
      <w:lvlText w:val="%4."/>
      <w:lvlJc w:val="left"/>
      <w:pPr>
        <w:ind w:left="2880" w:hanging="360"/>
      </w:pPr>
    </w:lvl>
    <w:lvl w:ilvl="4" w:tplc="960A7EEC">
      <w:start w:val="1"/>
      <w:numFmt w:val="lowerLetter"/>
      <w:lvlText w:val="%5."/>
      <w:lvlJc w:val="left"/>
      <w:pPr>
        <w:ind w:left="3600" w:hanging="360"/>
      </w:pPr>
    </w:lvl>
    <w:lvl w:ilvl="5" w:tplc="B796670A">
      <w:start w:val="1"/>
      <w:numFmt w:val="lowerRoman"/>
      <w:lvlText w:val="%6."/>
      <w:lvlJc w:val="right"/>
      <w:pPr>
        <w:ind w:left="4320" w:hanging="180"/>
      </w:pPr>
    </w:lvl>
    <w:lvl w:ilvl="6" w:tplc="7D4EBD4A">
      <w:start w:val="1"/>
      <w:numFmt w:val="decimal"/>
      <w:lvlText w:val="%7."/>
      <w:lvlJc w:val="left"/>
      <w:pPr>
        <w:ind w:left="5040" w:hanging="360"/>
      </w:pPr>
    </w:lvl>
    <w:lvl w:ilvl="7" w:tplc="651417BE">
      <w:start w:val="1"/>
      <w:numFmt w:val="lowerLetter"/>
      <w:lvlText w:val="%8."/>
      <w:lvlJc w:val="left"/>
      <w:pPr>
        <w:ind w:left="5760" w:hanging="360"/>
      </w:pPr>
    </w:lvl>
    <w:lvl w:ilvl="8" w:tplc="1B4A3D7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40D5C"/>
    <w:multiLevelType w:val="hybridMultilevel"/>
    <w:tmpl w:val="B67641F0"/>
    <w:lvl w:ilvl="0" w:tplc="0FE648E8">
      <w:numFmt w:val="decimal"/>
      <w:lvlText w:val="*"/>
      <w:lvlJc w:val="left"/>
      <w:pPr>
        <w:ind w:left="720" w:hanging="360"/>
      </w:pPr>
    </w:lvl>
    <w:lvl w:ilvl="1" w:tplc="592A13EE">
      <w:start w:val="1"/>
      <w:numFmt w:val="lowerLetter"/>
      <w:lvlText w:val="%2."/>
      <w:lvlJc w:val="left"/>
      <w:pPr>
        <w:ind w:left="1440" w:hanging="360"/>
      </w:pPr>
    </w:lvl>
    <w:lvl w:ilvl="2" w:tplc="0E6A777A">
      <w:start w:val="1"/>
      <w:numFmt w:val="lowerRoman"/>
      <w:lvlText w:val="%3."/>
      <w:lvlJc w:val="right"/>
      <w:pPr>
        <w:ind w:left="2160" w:hanging="180"/>
      </w:pPr>
    </w:lvl>
    <w:lvl w:ilvl="3" w:tplc="09C0765C">
      <w:start w:val="1"/>
      <w:numFmt w:val="decimal"/>
      <w:lvlText w:val="%4."/>
      <w:lvlJc w:val="left"/>
      <w:pPr>
        <w:ind w:left="2880" w:hanging="360"/>
      </w:pPr>
    </w:lvl>
    <w:lvl w:ilvl="4" w:tplc="0B9474E2">
      <w:start w:val="1"/>
      <w:numFmt w:val="lowerLetter"/>
      <w:lvlText w:val="%5."/>
      <w:lvlJc w:val="left"/>
      <w:pPr>
        <w:ind w:left="3600" w:hanging="360"/>
      </w:pPr>
    </w:lvl>
    <w:lvl w:ilvl="5" w:tplc="8BD4E0A2">
      <w:start w:val="1"/>
      <w:numFmt w:val="lowerRoman"/>
      <w:lvlText w:val="%6."/>
      <w:lvlJc w:val="right"/>
      <w:pPr>
        <w:ind w:left="4320" w:hanging="180"/>
      </w:pPr>
    </w:lvl>
    <w:lvl w:ilvl="6" w:tplc="59D48CF6">
      <w:start w:val="1"/>
      <w:numFmt w:val="decimal"/>
      <w:lvlText w:val="%7."/>
      <w:lvlJc w:val="left"/>
      <w:pPr>
        <w:ind w:left="5040" w:hanging="360"/>
      </w:pPr>
    </w:lvl>
    <w:lvl w:ilvl="7" w:tplc="40D47334">
      <w:start w:val="1"/>
      <w:numFmt w:val="lowerLetter"/>
      <w:lvlText w:val="%8."/>
      <w:lvlJc w:val="left"/>
      <w:pPr>
        <w:ind w:left="5760" w:hanging="360"/>
      </w:pPr>
    </w:lvl>
    <w:lvl w:ilvl="8" w:tplc="EB5843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8B2F6"/>
    <w:multiLevelType w:val="hybridMultilevel"/>
    <w:tmpl w:val="E89657FA"/>
    <w:lvl w:ilvl="0" w:tplc="8B942902">
      <w:numFmt w:val="decimal"/>
      <w:lvlText w:val="*"/>
      <w:lvlJc w:val="left"/>
      <w:pPr>
        <w:ind w:left="720" w:hanging="360"/>
      </w:pPr>
    </w:lvl>
    <w:lvl w:ilvl="1" w:tplc="AE0E0576">
      <w:start w:val="1"/>
      <w:numFmt w:val="lowerLetter"/>
      <w:lvlText w:val="%2."/>
      <w:lvlJc w:val="left"/>
      <w:pPr>
        <w:ind w:left="1440" w:hanging="360"/>
      </w:pPr>
    </w:lvl>
    <w:lvl w:ilvl="2" w:tplc="DCBC9B02">
      <w:start w:val="1"/>
      <w:numFmt w:val="lowerRoman"/>
      <w:lvlText w:val="%3."/>
      <w:lvlJc w:val="right"/>
      <w:pPr>
        <w:ind w:left="2160" w:hanging="180"/>
      </w:pPr>
    </w:lvl>
    <w:lvl w:ilvl="3" w:tplc="1E982F58">
      <w:start w:val="1"/>
      <w:numFmt w:val="decimal"/>
      <w:lvlText w:val="%4."/>
      <w:lvlJc w:val="left"/>
      <w:pPr>
        <w:ind w:left="2880" w:hanging="360"/>
      </w:pPr>
    </w:lvl>
    <w:lvl w:ilvl="4" w:tplc="C784C0EE">
      <w:start w:val="1"/>
      <w:numFmt w:val="lowerLetter"/>
      <w:lvlText w:val="%5."/>
      <w:lvlJc w:val="left"/>
      <w:pPr>
        <w:ind w:left="3600" w:hanging="360"/>
      </w:pPr>
    </w:lvl>
    <w:lvl w:ilvl="5" w:tplc="22C4F9CA">
      <w:start w:val="1"/>
      <w:numFmt w:val="lowerRoman"/>
      <w:lvlText w:val="%6."/>
      <w:lvlJc w:val="right"/>
      <w:pPr>
        <w:ind w:left="4320" w:hanging="180"/>
      </w:pPr>
    </w:lvl>
    <w:lvl w:ilvl="6" w:tplc="4BB27A02">
      <w:start w:val="1"/>
      <w:numFmt w:val="decimal"/>
      <w:lvlText w:val="%7."/>
      <w:lvlJc w:val="left"/>
      <w:pPr>
        <w:ind w:left="5040" w:hanging="360"/>
      </w:pPr>
    </w:lvl>
    <w:lvl w:ilvl="7" w:tplc="055E6296">
      <w:start w:val="1"/>
      <w:numFmt w:val="lowerLetter"/>
      <w:lvlText w:val="%8."/>
      <w:lvlJc w:val="left"/>
      <w:pPr>
        <w:ind w:left="5760" w:hanging="360"/>
      </w:pPr>
    </w:lvl>
    <w:lvl w:ilvl="8" w:tplc="76422BA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0774F"/>
    <w:multiLevelType w:val="hybridMultilevel"/>
    <w:tmpl w:val="BD68E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B03DE"/>
    <w:multiLevelType w:val="hybridMultilevel"/>
    <w:tmpl w:val="55BEB44A"/>
    <w:lvl w:ilvl="0" w:tplc="EEAE1322">
      <w:numFmt w:val="decimal"/>
      <w:lvlText w:val="*"/>
      <w:lvlJc w:val="left"/>
      <w:pPr>
        <w:ind w:left="720" w:hanging="360"/>
      </w:pPr>
    </w:lvl>
    <w:lvl w:ilvl="1" w:tplc="68A4B8A4">
      <w:start w:val="1"/>
      <w:numFmt w:val="lowerLetter"/>
      <w:lvlText w:val="%2."/>
      <w:lvlJc w:val="left"/>
      <w:pPr>
        <w:ind w:left="1440" w:hanging="360"/>
      </w:pPr>
    </w:lvl>
    <w:lvl w:ilvl="2" w:tplc="DC5E8EDA">
      <w:start w:val="1"/>
      <w:numFmt w:val="lowerRoman"/>
      <w:lvlText w:val="%3."/>
      <w:lvlJc w:val="right"/>
      <w:pPr>
        <w:ind w:left="2160" w:hanging="180"/>
      </w:pPr>
    </w:lvl>
    <w:lvl w:ilvl="3" w:tplc="E96ECB1E">
      <w:start w:val="1"/>
      <w:numFmt w:val="decimal"/>
      <w:lvlText w:val="%4."/>
      <w:lvlJc w:val="left"/>
      <w:pPr>
        <w:ind w:left="2880" w:hanging="360"/>
      </w:pPr>
    </w:lvl>
    <w:lvl w:ilvl="4" w:tplc="BBD8CD5A">
      <w:start w:val="1"/>
      <w:numFmt w:val="lowerLetter"/>
      <w:lvlText w:val="%5."/>
      <w:lvlJc w:val="left"/>
      <w:pPr>
        <w:ind w:left="3600" w:hanging="360"/>
      </w:pPr>
    </w:lvl>
    <w:lvl w:ilvl="5" w:tplc="87DCA1E4">
      <w:start w:val="1"/>
      <w:numFmt w:val="lowerRoman"/>
      <w:lvlText w:val="%6."/>
      <w:lvlJc w:val="right"/>
      <w:pPr>
        <w:ind w:left="4320" w:hanging="180"/>
      </w:pPr>
    </w:lvl>
    <w:lvl w:ilvl="6" w:tplc="4768E9BA">
      <w:start w:val="1"/>
      <w:numFmt w:val="decimal"/>
      <w:lvlText w:val="%7."/>
      <w:lvlJc w:val="left"/>
      <w:pPr>
        <w:ind w:left="5040" w:hanging="360"/>
      </w:pPr>
    </w:lvl>
    <w:lvl w:ilvl="7" w:tplc="0E042B42">
      <w:start w:val="1"/>
      <w:numFmt w:val="lowerLetter"/>
      <w:lvlText w:val="%8."/>
      <w:lvlJc w:val="left"/>
      <w:pPr>
        <w:ind w:left="5760" w:hanging="360"/>
      </w:pPr>
    </w:lvl>
    <w:lvl w:ilvl="8" w:tplc="FC5CD9B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1E96A"/>
    <w:multiLevelType w:val="hybridMultilevel"/>
    <w:tmpl w:val="1F6CC214"/>
    <w:lvl w:ilvl="0" w:tplc="1D5E0D8A">
      <w:numFmt w:val="decimal"/>
      <w:lvlText w:val="*"/>
      <w:lvlJc w:val="left"/>
      <w:pPr>
        <w:ind w:left="720" w:hanging="360"/>
      </w:pPr>
    </w:lvl>
    <w:lvl w:ilvl="1" w:tplc="D382AC60">
      <w:start w:val="1"/>
      <w:numFmt w:val="lowerLetter"/>
      <w:lvlText w:val="%2."/>
      <w:lvlJc w:val="left"/>
      <w:pPr>
        <w:ind w:left="1440" w:hanging="360"/>
      </w:pPr>
    </w:lvl>
    <w:lvl w:ilvl="2" w:tplc="7D20CB90">
      <w:start w:val="1"/>
      <w:numFmt w:val="lowerRoman"/>
      <w:lvlText w:val="%3."/>
      <w:lvlJc w:val="right"/>
      <w:pPr>
        <w:ind w:left="2160" w:hanging="180"/>
      </w:pPr>
    </w:lvl>
    <w:lvl w:ilvl="3" w:tplc="DB2EFB3E">
      <w:start w:val="1"/>
      <w:numFmt w:val="decimal"/>
      <w:lvlText w:val="%4."/>
      <w:lvlJc w:val="left"/>
      <w:pPr>
        <w:ind w:left="2880" w:hanging="360"/>
      </w:pPr>
    </w:lvl>
    <w:lvl w:ilvl="4" w:tplc="0702288A">
      <w:start w:val="1"/>
      <w:numFmt w:val="lowerLetter"/>
      <w:lvlText w:val="%5."/>
      <w:lvlJc w:val="left"/>
      <w:pPr>
        <w:ind w:left="3600" w:hanging="360"/>
      </w:pPr>
    </w:lvl>
    <w:lvl w:ilvl="5" w:tplc="B94C3E0C">
      <w:start w:val="1"/>
      <w:numFmt w:val="lowerRoman"/>
      <w:lvlText w:val="%6."/>
      <w:lvlJc w:val="right"/>
      <w:pPr>
        <w:ind w:left="4320" w:hanging="180"/>
      </w:pPr>
    </w:lvl>
    <w:lvl w:ilvl="6" w:tplc="9CD2CD1E">
      <w:start w:val="1"/>
      <w:numFmt w:val="decimal"/>
      <w:lvlText w:val="%7."/>
      <w:lvlJc w:val="left"/>
      <w:pPr>
        <w:ind w:left="5040" w:hanging="360"/>
      </w:pPr>
    </w:lvl>
    <w:lvl w:ilvl="7" w:tplc="8B109024">
      <w:start w:val="1"/>
      <w:numFmt w:val="lowerLetter"/>
      <w:lvlText w:val="%8."/>
      <w:lvlJc w:val="left"/>
      <w:pPr>
        <w:ind w:left="5760" w:hanging="360"/>
      </w:pPr>
    </w:lvl>
    <w:lvl w:ilvl="8" w:tplc="28220AC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57F2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E31C09"/>
    <w:multiLevelType w:val="hybridMultilevel"/>
    <w:tmpl w:val="2176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D7F13"/>
    <w:multiLevelType w:val="hybridMultilevel"/>
    <w:tmpl w:val="BE52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876FB"/>
    <w:multiLevelType w:val="hybridMultilevel"/>
    <w:tmpl w:val="18B42780"/>
    <w:lvl w:ilvl="0" w:tplc="9BA2067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4169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EA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0E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A4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4F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4A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8C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D82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6CD26"/>
    <w:multiLevelType w:val="hybridMultilevel"/>
    <w:tmpl w:val="02445F86"/>
    <w:lvl w:ilvl="0" w:tplc="28E2E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8C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3E5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E0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C7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52A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64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AC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CA1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F2C4F"/>
    <w:multiLevelType w:val="multilevel"/>
    <w:tmpl w:val="86BAF6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375035B4"/>
    <w:multiLevelType w:val="hybridMultilevel"/>
    <w:tmpl w:val="E8D6F220"/>
    <w:lvl w:ilvl="0" w:tplc="513CC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CC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C02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AF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49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222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0D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8A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B0C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6BFF8"/>
    <w:multiLevelType w:val="hybridMultilevel"/>
    <w:tmpl w:val="5EC2B074"/>
    <w:lvl w:ilvl="0" w:tplc="D1903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CC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C2B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06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26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703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C6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80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C4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A4A7D"/>
    <w:multiLevelType w:val="hybridMultilevel"/>
    <w:tmpl w:val="CCF425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23CC2C"/>
    <w:multiLevelType w:val="hybridMultilevel"/>
    <w:tmpl w:val="66B0023E"/>
    <w:lvl w:ilvl="0" w:tplc="452AE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8B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CE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43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22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F45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82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0B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A5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CB3D6"/>
    <w:multiLevelType w:val="hybridMultilevel"/>
    <w:tmpl w:val="1F3CB96A"/>
    <w:lvl w:ilvl="0" w:tplc="9A74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F07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78A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23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83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6E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4A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CB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063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B60E6"/>
    <w:multiLevelType w:val="hybridMultilevel"/>
    <w:tmpl w:val="818ECBDC"/>
    <w:lvl w:ilvl="0" w:tplc="3EACB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EC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01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82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A9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AB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0B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0B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8C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BB1EAC"/>
    <w:multiLevelType w:val="hybridMultilevel"/>
    <w:tmpl w:val="CBF4E8EA"/>
    <w:lvl w:ilvl="0" w:tplc="052842D4">
      <w:numFmt w:val="decimal"/>
      <w:lvlText w:val="*"/>
      <w:lvlJc w:val="left"/>
      <w:pPr>
        <w:ind w:left="720" w:hanging="360"/>
      </w:pPr>
    </w:lvl>
    <w:lvl w:ilvl="1" w:tplc="50F675F8">
      <w:start w:val="1"/>
      <w:numFmt w:val="lowerLetter"/>
      <w:lvlText w:val="%2."/>
      <w:lvlJc w:val="left"/>
      <w:pPr>
        <w:ind w:left="1440" w:hanging="360"/>
      </w:pPr>
    </w:lvl>
    <w:lvl w:ilvl="2" w:tplc="27D6CA28">
      <w:start w:val="1"/>
      <w:numFmt w:val="lowerRoman"/>
      <w:lvlText w:val="%3."/>
      <w:lvlJc w:val="right"/>
      <w:pPr>
        <w:ind w:left="2160" w:hanging="180"/>
      </w:pPr>
    </w:lvl>
    <w:lvl w:ilvl="3" w:tplc="DF6E31D8">
      <w:start w:val="1"/>
      <w:numFmt w:val="decimal"/>
      <w:lvlText w:val="%4."/>
      <w:lvlJc w:val="left"/>
      <w:pPr>
        <w:ind w:left="2880" w:hanging="360"/>
      </w:pPr>
    </w:lvl>
    <w:lvl w:ilvl="4" w:tplc="86807722">
      <w:start w:val="1"/>
      <w:numFmt w:val="lowerLetter"/>
      <w:lvlText w:val="%5."/>
      <w:lvlJc w:val="left"/>
      <w:pPr>
        <w:ind w:left="3600" w:hanging="360"/>
      </w:pPr>
    </w:lvl>
    <w:lvl w:ilvl="5" w:tplc="B54A65BE">
      <w:start w:val="1"/>
      <w:numFmt w:val="lowerRoman"/>
      <w:lvlText w:val="%6."/>
      <w:lvlJc w:val="right"/>
      <w:pPr>
        <w:ind w:left="4320" w:hanging="180"/>
      </w:pPr>
    </w:lvl>
    <w:lvl w:ilvl="6" w:tplc="9FB6AE9C">
      <w:start w:val="1"/>
      <w:numFmt w:val="decimal"/>
      <w:lvlText w:val="%7."/>
      <w:lvlJc w:val="left"/>
      <w:pPr>
        <w:ind w:left="5040" w:hanging="360"/>
      </w:pPr>
    </w:lvl>
    <w:lvl w:ilvl="7" w:tplc="04DE00C2">
      <w:start w:val="1"/>
      <w:numFmt w:val="lowerLetter"/>
      <w:lvlText w:val="%8."/>
      <w:lvlJc w:val="left"/>
      <w:pPr>
        <w:ind w:left="5760" w:hanging="360"/>
      </w:pPr>
    </w:lvl>
    <w:lvl w:ilvl="8" w:tplc="86D28FA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503D7"/>
    <w:multiLevelType w:val="hybridMultilevel"/>
    <w:tmpl w:val="132AA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8FA1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A6C8D5"/>
    <w:multiLevelType w:val="hybridMultilevel"/>
    <w:tmpl w:val="D4323FB4"/>
    <w:lvl w:ilvl="0" w:tplc="6A8AB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D05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60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25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EB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CE8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0A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80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E2E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BAA09"/>
    <w:multiLevelType w:val="hybridMultilevel"/>
    <w:tmpl w:val="E74CDF96"/>
    <w:lvl w:ilvl="0" w:tplc="1116E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A1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DAC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C4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4A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D27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A6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21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B49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E462B1"/>
    <w:multiLevelType w:val="hybridMultilevel"/>
    <w:tmpl w:val="DE7CD898"/>
    <w:lvl w:ilvl="0" w:tplc="E0D8612A">
      <w:numFmt w:val="decimal"/>
      <w:lvlText w:val="*"/>
      <w:lvlJc w:val="left"/>
      <w:pPr>
        <w:ind w:left="720" w:hanging="360"/>
      </w:pPr>
    </w:lvl>
    <w:lvl w:ilvl="1" w:tplc="21D66E4E">
      <w:start w:val="1"/>
      <w:numFmt w:val="lowerLetter"/>
      <w:lvlText w:val="%2."/>
      <w:lvlJc w:val="left"/>
      <w:pPr>
        <w:ind w:left="1440" w:hanging="360"/>
      </w:pPr>
    </w:lvl>
    <w:lvl w:ilvl="2" w:tplc="09124A88">
      <w:start w:val="1"/>
      <w:numFmt w:val="lowerRoman"/>
      <w:lvlText w:val="%3."/>
      <w:lvlJc w:val="right"/>
      <w:pPr>
        <w:ind w:left="2160" w:hanging="180"/>
      </w:pPr>
    </w:lvl>
    <w:lvl w:ilvl="3" w:tplc="CE040D96">
      <w:start w:val="1"/>
      <w:numFmt w:val="decimal"/>
      <w:lvlText w:val="%4."/>
      <w:lvlJc w:val="left"/>
      <w:pPr>
        <w:ind w:left="2880" w:hanging="360"/>
      </w:pPr>
    </w:lvl>
    <w:lvl w:ilvl="4" w:tplc="9DDA4704">
      <w:start w:val="1"/>
      <w:numFmt w:val="lowerLetter"/>
      <w:lvlText w:val="%5."/>
      <w:lvlJc w:val="left"/>
      <w:pPr>
        <w:ind w:left="3600" w:hanging="360"/>
      </w:pPr>
    </w:lvl>
    <w:lvl w:ilvl="5" w:tplc="C826F772">
      <w:start w:val="1"/>
      <w:numFmt w:val="lowerRoman"/>
      <w:lvlText w:val="%6."/>
      <w:lvlJc w:val="right"/>
      <w:pPr>
        <w:ind w:left="4320" w:hanging="180"/>
      </w:pPr>
    </w:lvl>
    <w:lvl w:ilvl="6" w:tplc="6FFEF932">
      <w:start w:val="1"/>
      <w:numFmt w:val="decimal"/>
      <w:lvlText w:val="%7."/>
      <w:lvlJc w:val="left"/>
      <w:pPr>
        <w:ind w:left="5040" w:hanging="360"/>
      </w:pPr>
    </w:lvl>
    <w:lvl w:ilvl="7" w:tplc="9FC6E756">
      <w:start w:val="1"/>
      <w:numFmt w:val="lowerLetter"/>
      <w:lvlText w:val="%8."/>
      <w:lvlJc w:val="left"/>
      <w:pPr>
        <w:ind w:left="5760" w:hanging="360"/>
      </w:pPr>
    </w:lvl>
    <w:lvl w:ilvl="8" w:tplc="6DB2B30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BD0F7E"/>
    <w:multiLevelType w:val="hybridMultilevel"/>
    <w:tmpl w:val="62386B82"/>
    <w:lvl w:ilvl="0" w:tplc="F4EA3A84">
      <w:numFmt w:val="decimal"/>
      <w:lvlText w:val="*"/>
      <w:lvlJc w:val="left"/>
      <w:pPr>
        <w:ind w:left="720" w:hanging="360"/>
      </w:pPr>
    </w:lvl>
    <w:lvl w:ilvl="1" w:tplc="4A806F68">
      <w:start w:val="1"/>
      <w:numFmt w:val="lowerLetter"/>
      <w:lvlText w:val="%2."/>
      <w:lvlJc w:val="left"/>
      <w:pPr>
        <w:ind w:left="1440" w:hanging="360"/>
      </w:pPr>
    </w:lvl>
    <w:lvl w:ilvl="2" w:tplc="809C5D08">
      <w:start w:val="1"/>
      <w:numFmt w:val="lowerRoman"/>
      <w:lvlText w:val="%3."/>
      <w:lvlJc w:val="right"/>
      <w:pPr>
        <w:ind w:left="2160" w:hanging="180"/>
      </w:pPr>
    </w:lvl>
    <w:lvl w:ilvl="3" w:tplc="831668BA">
      <w:start w:val="1"/>
      <w:numFmt w:val="decimal"/>
      <w:lvlText w:val="%4."/>
      <w:lvlJc w:val="left"/>
      <w:pPr>
        <w:ind w:left="2880" w:hanging="360"/>
      </w:pPr>
    </w:lvl>
    <w:lvl w:ilvl="4" w:tplc="12C4306E">
      <w:start w:val="1"/>
      <w:numFmt w:val="lowerLetter"/>
      <w:lvlText w:val="%5."/>
      <w:lvlJc w:val="left"/>
      <w:pPr>
        <w:ind w:left="3600" w:hanging="360"/>
      </w:pPr>
    </w:lvl>
    <w:lvl w:ilvl="5" w:tplc="3DF0B492">
      <w:start w:val="1"/>
      <w:numFmt w:val="lowerRoman"/>
      <w:lvlText w:val="%6."/>
      <w:lvlJc w:val="right"/>
      <w:pPr>
        <w:ind w:left="4320" w:hanging="180"/>
      </w:pPr>
    </w:lvl>
    <w:lvl w:ilvl="6" w:tplc="BF769F60">
      <w:start w:val="1"/>
      <w:numFmt w:val="decimal"/>
      <w:lvlText w:val="%7."/>
      <w:lvlJc w:val="left"/>
      <w:pPr>
        <w:ind w:left="5040" w:hanging="360"/>
      </w:pPr>
    </w:lvl>
    <w:lvl w:ilvl="7" w:tplc="C10C6E5E">
      <w:start w:val="1"/>
      <w:numFmt w:val="lowerLetter"/>
      <w:lvlText w:val="%8."/>
      <w:lvlJc w:val="left"/>
      <w:pPr>
        <w:ind w:left="5760" w:hanging="360"/>
      </w:pPr>
    </w:lvl>
    <w:lvl w:ilvl="8" w:tplc="863E9A7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AD5202"/>
    <w:multiLevelType w:val="hybridMultilevel"/>
    <w:tmpl w:val="CF50A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0924E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52C9822"/>
    <w:multiLevelType w:val="hybridMultilevel"/>
    <w:tmpl w:val="0612395E"/>
    <w:lvl w:ilvl="0" w:tplc="50DC5C8A">
      <w:numFmt w:val="decimal"/>
      <w:lvlText w:val="*"/>
      <w:lvlJc w:val="left"/>
      <w:pPr>
        <w:ind w:left="720" w:hanging="360"/>
      </w:pPr>
    </w:lvl>
    <w:lvl w:ilvl="1" w:tplc="93468366">
      <w:start w:val="1"/>
      <w:numFmt w:val="lowerLetter"/>
      <w:lvlText w:val="%2."/>
      <w:lvlJc w:val="left"/>
      <w:pPr>
        <w:ind w:left="1440" w:hanging="360"/>
      </w:pPr>
    </w:lvl>
    <w:lvl w:ilvl="2" w:tplc="6B88E272">
      <w:start w:val="1"/>
      <w:numFmt w:val="lowerRoman"/>
      <w:lvlText w:val="%3."/>
      <w:lvlJc w:val="right"/>
      <w:pPr>
        <w:ind w:left="2160" w:hanging="180"/>
      </w:pPr>
    </w:lvl>
    <w:lvl w:ilvl="3" w:tplc="F5F43BC2">
      <w:start w:val="1"/>
      <w:numFmt w:val="decimal"/>
      <w:lvlText w:val="%4."/>
      <w:lvlJc w:val="left"/>
      <w:pPr>
        <w:ind w:left="2880" w:hanging="360"/>
      </w:pPr>
    </w:lvl>
    <w:lvl w:ilvl="4" w:tplc="FEB2C0E0">
      <w:start w:val="1"/>
      <w:numFmt w:val="lowerLetter"/>
      <w:lvlText w:val="%5."/>
      <w:lvlJc w:val="left"/>
      <w:pPr>
        <w:ind w:left="3600" w:hanging="360"/>
      </w:pPr>
    </w:lvl>
    <w:lvl w:ilvl="5" w:tplc="D0CA5528">
      <w:start w:val="1"/>
      <w:numFmt w:val="lowerRoman"/>
      <w:lvlText w:val="%6."/>
      <w:lvlJc w:val="right"/>
      <w:pPr>
        <w:ind w:left="4320" w:hanging="180"/>
      </w:pPr>
    </w:lvl>
    <w:lvl w:ilvl="6" w:tplc="72E07E88">
      <w:start w:val="1"/>
      <w:numFmt w:val="decimal"/>
      <w:lvlText w:val="%7."/>
      <w:lvlJc w:val="left"/>
      <w:pPr>
        <w:ind w:left="5040" w:hanging="360"/>
      </w:pPr>
    </w:lvl>
    <w:lvl w:ilvl="7" w:tplc="A0A8CEBA">
      <w:start w:val="1"/>
      <w:numFmt w:val="lowerLetter"/>
      <w:lvlText w:val="%8."/>
      <w:lvlJc w:val="left"/>
      <w:pPr>
        <w:ind w:left="5760" w:hanging="360"/>
      </w:pPr>
    </w:lvl>
    <w:lvl w:ilvl="8" w:tplc="5D68B74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F737E3"/>
    <w:multiLevelType w:val="hybridMultilevel"/>
    <w:tmpl w:val="69CC2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49837D"/>
    <w:multiLevelType w:val="hybridMultilevel"/>
    <w:tmpl w:val="BD76D688"/>
    <w:lvl w:ilvl="0" w:tplc="DB946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4F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8B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06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68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0C9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E4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EA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066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B5FCA9"/>
    <w:multiLevelType w:val="hybridMultilevel"/>
    <w:tmpl w:val="F3861E18"/>
    <w:lvl w:ilvl="0" w:tplc="D312E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61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2E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03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0A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04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6F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06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C24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A211C"/>
    <w:multiLevelType w:val="hybridMultilevel"/>
    <w:tmpl w:val="6C6497A0"/>
    <w:lvl w:ilvl="0" w:tplc="69E61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65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4B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2A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4F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83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06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A3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A8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DEF0BC7"/>
    <w:multiLevelType w:val="hybridMultilevel"/>
    <w:tmpl w:val="B3F8DAD2"/>
    <w:lvl w:ilvl="0" w:tplc="2ADED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C8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4E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2A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E9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85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2C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CE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4E9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0125D2"/>
    <w:multiLevelType w:val="hybridMultilevel"/>
    <w:tmpl w:val="215E7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E5F4898"/>
    <w:multiLevelType w:val="hybridMultilevel"/>
    <w:tmpl w:val="532E97B0"/>
    <w:lvl w:ilvl="0" w:tplc="E370E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803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247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4A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6B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87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07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26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46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53EF35"/>
    <w:multiLevelType w:val="hybridMultilevel"/>
    <w:tmpl w:val="ED9622A4"/>
    <w:lvl w:ilvl="0" w:tplc="4D82E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02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32C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C2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2D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8A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29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86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6E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02898C"/>
    <w:multiLevelType w:val="hybridMultilevel"/>
    <w:tmpl w:val="94306F1A"/>
    <w:lvl w:ilvl="0" w:tplc="AF92F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A6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5CE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20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8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E3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40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E5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70B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D85071"/>
    <w:multiLevelType w:val="hybridMultilevel"/>
    <w:tmpl w:val="D3367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0EC90E"/>
    <w:multiLevelType w:val="hybridMultilevel"/>
    <w:tmpl w:val="A0E057E2"/>
    <w:lvl w:ilvl="0" w:tplc="0A3C14C2"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D1B81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F80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E6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8D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EB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3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25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36B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89F409"/>
    <w:multiLevelType w:val="hybridMultilevel"/>
    <w:tmpl w:val="506A7A6A"/>
    <w:lvl w:ilvl="0" w:tplc="C3F876E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7CCD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8A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CD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40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0EE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AC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A1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AE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B96122"/>
    <w:multiLevelType w:val="multilevel"/>
    <w:tmpl w:val="86BAF6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4" w15:restartNumberingAfterBreak="0">
    <w:nsid w:val="69A07B2A"/>
    <w:multiLevelType w:val="hybridMultilevel"/>
    <w:tmpl w:val="836C3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8563C5"/>
    <w:multiLevelType w:val="hybridMultilevel"/>
    <w:tmpl w:val="7C58B33E"/>
    <w:lvl w:ilvl="0" w:tplc="BE287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CE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86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09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23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E0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8E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4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24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1576AF"/>
    <w:multiLevelType w:val="multilevel"/>
    <w:tmpl w:val="86BAF6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7" w15:restartNumberingAfterBreak="0">
    <w:nsid w:val="708C06D5"/>
    <w:multiLevelType w:val="hybridMultilevel"/>
    <w:tmpl w:val="7C4617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620B4F"/>
    <w:multiLevelType w:val="hybridMultilevel"/>
    <w:tmpl w:val="2DA44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A2226E"/>
    <w:multiLevelType w:val="hybridMultilevel"/>
    <w:tmpl w:val="232EE8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A62850"/>
    <w:multiLevelType w:val="hybridMultilevel"/>
    <w:tmpl w:val="487C288C"/>
    <w:lvl w:ilvl="0" w:tplc="0B16C154">
      <w:numFmt w:val="decimal"/>
      <w:lvlText w:val="*"/>
      <w:lvlJc w:val="left"/>
      <w:pPr>
        <w:ind w:left="720" w:hanging="360"/>
      </w:pPr>
    </w:lvl>
    <w:lvl w:ilvl="1" w:tplc="537C465E">
      <w:start w:val="1"/>
      <w:numFmt w:val="lowerLetter"/>
      <w:lvlText w:val="%2."/>
      <w:lvlJc w:val="left"/>
      <w:pPr>
        <w:ind w:left="1440" w:hanging="360"/>
      </w:pPr>
    </w:lvl>
    <w:lvl w:ilvl="2" w:tplc="D7742480">
      <w:start w:val="1"/>
      <w:numFmt w:val="lowerRoman"/>
      <w:lvlText w:val="%3."/>
      <w:lvlJc w:val="right"/>
      <w:pPr>
        <w:ind w:left="2160" w:hanging="180"/>
      </w:pPr>
    </w:lvl>
    <w:lvl w:ilvl="3" w:tplc="ABF68ECE">
      <w:start w:val="1"/>
      <w:numFmt w:val="decimal"/>
      <w:lvlText w:val="%4."/>
      <w:lvlJc w:val="left"/>
      <w:pPr>
        <w:ind w:left="2880" w:hanging="360"/>
      </w:pPr>
    </w:lvl>
    <w:lvl w:ilvl="4" w:tplc="EB9088F4">
      <w:start w:val="1"/>
      <w:numFmt w:val="lowerLetter"/>
      <w:lvlText w:val="%5."/>
      <w:lvlJc w:val="left"/>
      <w:pPr>
        <w:ind w:left="3600" w:hanging="360"/>
      </w:pPr>
    </w:lvl>
    <w:lvl w:ilvl="5" w:tplc="6A9C3ADC">
      <w:start w:val="1"/>
      <w:numFmt w:val="lowerRoman"/>
      <w:lvlText w:val="%6."/>
      <w:lvlJc w:val="right"/>
      <w:pPr>
        <w:ind w:left="4320" w:hanging="180"/>
      </w:pPr>
    </w:lvl>
    <w:lvl w:ilvl="6" w:tplc="901AD864">
      <w:start w:val="1"/>
      <w:numFmt w:val="decimal"/>
      <w:lvlText w:val="%7."/>
      <w:lvlJc w:val="left"/>
      <w:pPr>
        <w:ind w:left="5040" w:hanging="360"/>
      </w:pPr>
    </w:lvl>
    <w:lvl w:ilvl="7" w:tplc="F440D20A">
      <w:start w:val="1"/>
      <w:numFmt w:val="lowerLetter"/>
      <w:lvlText w:val="%8."/>
      <w:lvlJc w:val="left"/>
      <w:pPr>
        <w:ind w:left="5760" w:hanging="360"/>
      </w:pPr>
    </w:lvl>
    <w:lvl w:ilvl="8" w:tplc="73723FF0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E1018C"/>
    <w:multiLevelType w:val="hybridMultilevel"/>
    <w:tmpl w:val="A3F0C36C"/>
    <w:lvl w:ilvl="0" w:tplc="89A85298">
      <w:numFmt w:val="decimal"/>
      <w:lvlText w:val="*"/>
      <w:lvlJc w:val="left"/>
      <w:pPr>
        <w:ind w:left="720" w:hanging="360"/>
      </w:pPr>
    </w:lvl>
    <w:lvl w:ilvl="1" w:tplc="FF78432E">
      <w:start w:val="1"/>
      <w:numFmt w:val="lowerLetter"/>
      <w:lvlText w:val="%2."/>
      <w:lvlJc w:val="left"/>
      <w:pPr>
        <w:ind w:left="1440" w:hanging="360"/>
      </w:pPr>
    </w:lvl>
    <w:lvl w:ilvl="2" w:tplc="906C2A40">
      <w:start w:val="1"/>
      <w:numFmt w:val="lowerRoman"/>
      <w:lvlText w:val="%3."/>
      <w:lvlJc w:val="right"/>
      <w:pPr>
        <w:ind w:left="2160" w:hanging="180"/>
      </w:pPr>
    </w:lvl>
    <w:lvl w:ilvl="3" w:tplc="5E9CDE24">
      <w:start w:val="1"/>
      <w:numFmt w:val="decimal"/>
      <w:lvlText w:val="%4."/>
      <w:lvlJc w:val="left"/>
      <w:pPr>
        <w:ind w:left="2880" w:hanging="360"/>
      </w:pPr>
    </w:lvl>
    <w:lvl w:ilvl="4" w:tplc="856E6126">
      <w:start w:val="1"/>
      <w:numFmt w:val="lowerLetter"/>
      <w:lvlText w:val="%5."/>
      <w:lvlJc w:val="left"/>
      <w:pPr>
        <w:ind w:left="3600" w:hanging="360"/>
      </w:pPr>
    </w:lvl>
    <w:lvl w:ilvl="5" w:tplc="811455B4">
      <w:start w:val="1"/>
      <w:numFmt w:val="lowerRoman"/>
      <w:lvlText w:val="%6."/>
      <w:lvlJc w:val="right"/>
      <w:pPr>
        <w:ind w:left="4320" w:hanging="180"/>
      </w:pPr>
    </w:lvl>
    <w:lvl w:ilvl="6" w:tplc="57DC0E5A">
      <w:start w:val="1"/>
      <w:numFmt w:val="decimal"/>
      <w:lvlText w:val="%7."/>
      <w:lvlJc w:val="left"/>
      <w:pPr>
        <w:ind w:left="5040" w:hanging="360"/>
      </w:pPr>
    </w:lvl>
    <w:lvl w:ilvl="7" w:tplc="1286F8FA">
      <w:start w:val="1"/>
      <w:numFmt w:val="lowerLetter"/>
      <w:lvlText w:val="%8."/>
      <w:lvlJc w:val="left"/>
      <w:pPr>
        <w:ind w:left="5760" w:hanging="360"/>
      </w:pPr>
    </w:lvl>
    <w:lvl w:ilvl="8" w:tplc="216C9B8A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F44543"/>
    <w:multiLevelType w:val="hybridMultilevel"/>
    <w:tmpl w:val="62E208F4"/>
    <w:lvl w:ilvl="0" w:tplc="FE1E6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366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DAD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64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89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64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63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AC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A6C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976DDE"/>
    <w:multiLevelType w:val="hybridMultilevel"/>
    <w:tmpl w:val="5E0A0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8FA1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8F55F9F"/>
    <w:multiLevelType w:val="hybridMultilevel"/>
    <w:tmpl w:val="628C060A"/>
    <w:lvl w:ilvl="0" w:tplc="EDE4F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49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20F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6B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AD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60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C6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20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C2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0AC7C4"/>
    <w:multiLevelType w:val="hybridMultilevel"/>
    <w:tmpl w:val="178010A8"/>
    <w:lvl w:ilvl="0" w:tplc="69181FBE">
      <w:numFmt w:val="decimal"/>
      <w:lvlText w:val="*"/>
      <w:lvlJc w:val="left"/>
      <w:pPr>
        <w:ind w:left="720" w:hanging="360"/>
      </w:pPr>
    </w:lvl>
    <w:lvl w:ilvl="1" w:tplc="25EA06E8">
      <w:start w:val="1"/>
      <w:numFmt w:val="lowerLetter"/>
      <w:lvlText w:val="%2."/>
      <w:lvlJc w:val="left"/>
      <w:pPr>
        <w:ind w:left="1440" w:hanging="360"/>
      </w:pPr>
    </w:lvl>
    <w:lvl w:ilvl="2" w:tplc="4C3AE656">
      <w:start w:val="1"/>
      <w:numFmt w:val="lowerRoman"/>
      <w:lvlText w:val="%3."/>
      <w:lvlJc w:val="right"/>
      <w:pPr>
        <w:ind w:left="2160" w:hanging="180"/>
      </w:pPr>
    </w:lvl>
    <w:lvl w:ilvl="3" w:tplc="1B9C9106">
      <w:start w:val="1"/>
      <w:numFmt w:val="decimal"/>
      <w:lvlText w:val="%4."/>
      <w:lvlJc w:val="left"/>
      <w:pPr>
        <w:ind w:left="2880" w:hanging="360"/>
      </w:pPr>
    </w:lvl>
    <w:lvl w:ilvl="4" w:tplc="1FCE95CC">
      <w:start w:val="1"/>
      <w:numFmt w:val="lowerLetter"/>
      <w:lvlText w:val="%5."/>
      <w:lvlJc w:val="left"/>
      <w:pPr>
        <w:ind w:left="3600" w:hanging="360"/>
      </w:pPr>
    </w:lvl>
    <w:lvl w:ilvl="5" w:tplc="1EC4C644">
      <w:start w:val="1"/>
      <w:numFmt w:val="lowerRoman"/>
      <w:lvlText w:val="%6."/>
      <w:lvlJc w:val="right"/>
      <w:pPr>
        <w:ind w:left="4320" w:hanging="180"/>
      </w:pPr>
    </w:lvl>
    <w:lvl w:ilvl="6" w:tplc="964A14FC">
      <w:start w:val="1"/>
      <w:numFmt w:val="decimal"/>
      <w:lvlText w:val="%7."/>
      <w:lvlJc w:val="left"/>
      <w:pPr>
        <w:ind w:left="5040" w:hanging="360"/>
      </w:pPr>
    </w:lvl>
    <w:lvl w:ilvl="7" w:tplc="8CB2F4FE">
      <w:start w:val="1"/>
      <w:numFmt w:val="lowerLetter"/>
      <w:lvlText w:val="%8."/>
      <w:lvlJc w:val="left"/>
      <w:pPr>
        <w:ind w:left="5760" w:hanging="360"/>
      </w:pPr>
    </w:lvl>
    <w:lvl w:ilvl="8" w:tplc="7BECB276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95402">
    <w:abstractNumId w:val="2"/>
  </w:num>
  <w:num w:numId="2" w16cid:durableId="1777677242">
    <w:abstractNumId w:val="35"/>
  </w:num>
  <w:num w:numId="3" w16cid:durableId="46953581">
    <w:abstractNumId w:val="9"/>
  </w:num>
  <w:num w:numId="4" w16cid:durableId="789058050">
    <w:abstractNumId w:val="49"/>
  </w:num>
  <w:num w:numId="5" w16cid:durableId="1703900033">
    <w:abstractNumId w:val="33"/>
  </w:num>
  <w:num w:numId="6" w16cid:durableId="602348115">
    <w:abstractNumId w:val="55"/>
  </w:num>
  <w:num w:numId="7" w16cid:durableId="2122340752">
    <w:abstractNumId w:val="31"/>
  </w:num>
  <w:num w:numId="8" w16cid:durableId="800030552">
    <w:abstractNumId w:val="64"/>
  </w:num>
  <w:num w:numId="9" w16cid:durableId="1512597728">
    <w:abstractNumId w:val="42"/>
  </w:num>
  <w:num w:numId="10" w16cid:durableId="1041128623">
    <w:abstractNumId w:val="62"/>
  </w:num>
  <w:num w:numId="11" w16cid:durableId="521818193">
    <w:abstractNumId w:val="5"/>
  </w:num>
  <w:num w:numId="12" w16cid:durableId="869419659">
    <w:abstractNumId w:val="60"/>
  </w:num>
  <w:num w:numId="13" w16cid:durableId="1209955205">
    <w:abstractNumId w:val="48"/>
  </w:num>
  <w:num w:numId="14" w16cid:durableId="2118911773">
    <w:abstractNumId w:val="43"/>
  </w:num>
  <w:num w:numId="15" w16cid:durableId="1077551839">
    <w:abstractNumId w:val="1"/>
  </w:num>
  <w:num w:numId="16" w16cid:durableId="1898055361">
    <w:abstractNumId w:val="13"/>
  </w:num>
  <w:num w:numId="17" w16cid:durableId="918056088">
    <w:abstractNumId w:val="8"/>
  </w:num>
  <w:num w:numId="18" w16cid:durableId="788082920">
    <w:abstractNumId w:val="12"/>
  </w:num>
  <w:num w:numId="19" w16cid:durableId="1031491916">
    <w:abstractNumId w:val="26"/>
  </w:num>
  <w:num w:numId="20" w16cid:durableId="2032217164">
    <w:abstractNumId w:val="47"/>
  </w:num>
  <w:num w:numId="21" w16cid:durableId="1531989832">
    <w:abstractNumId w:val="34"/>
  </w:num>
  <w:num w:numId="22" w16cid:durableId="1577132531">
    <w:abstractNumId w:val="23"/>
  </w:num>
  <w:num w:numId="23" w16cid:durableId="1210996217">
    <w:abstractNumId w:val="28"/>
  </w:num>
  <w:num w:numId="24" w16cid:durableId="502207753">
    <w:abstractNumId w:val="24"/>
  </w:num>
  <w:num w:numId="25" w16cid:durableId="353044419">
    <w:abstractNumId w:val="45"/>
  </w:num>
  <w:num w:numId="26" w16cid:durableId="1182739821">
    <w:abstractNumId w:val="21"/>
  </w:num>
  <w:num w:numId="27" w16cid:durableId="824516219">
    <w:abstractNumId w:val="27"/>
  </w:num>
  <w:num w:numId="28" w16cid:durableId="672488913">
    <w:abstractNumId w:val="36"/>
  </w:num>
  <w:num w:numId="29" w16cid:durableId="2082487054">
    <w:abstractNumId w:val="61"/>
  </w:num>
  <w:num w:numId="30" w16cid:durableId="1363357125">
    <w:abstractNumId w:val="41"/>
  </w:num>
  <w:num w:numId="31" w16cid:durableId="274944522">
    <w:abstractNumId w:val="39"/>
  </w:num>
  <w:num w:numId="32" w16cid:durableId="327096492">
    <w:abstractNumId w:val="65"/>
  </w:num>
  <w:num w:numId="33" w16cid:durableId="1510949569">
    <w:abstractNumId w:val="10"/>
  </w:num>
  <w:num w:numId="34" w16cid:durableId="1856655799">
    <w:abstractNumId w:val="52"/>
  </w:num>
  <w:num w:numId="35" w16cid:durableId="247809606">
    <w:abstractNumId w:val="19"/>
  </w:num>
  <w:num w:numId="36" w16cid:durableId="1914583664">
    <w:abstractNumId w:val="51"/>
  </w:num>
  <w:num w:numId="37" w16cid:durableId="2118283052">
    <w:abstractNumId w:val="16"/>
  </w:num>
  <w:num w:numId="38" w16cid:durableId="1903952742">
    <w:abstractNumId w:val="17"/>
  </w:num>
  <w:num w:numId="39" w16cid:durableId="815072936">
    <w:abstractNumId w:val="20"/>
  </w:num>
  <w:num w:numId="40" w16cid:durableId="2137291629">
    <w:abstractNumId w:val="29"/>
  </w:num>
  <w:num w:numId="41" w16cid:durableId="375012569">
    <w:abstractNumId w:val="6"/>
  </w:num>
  <w:num w:numId="42" w16cid:durableId="1402219055">
    <w:abstractNumId w:val="44"/>
  </w:num>
  <w:num w:numId="43" w16cid:durableId="609119971">
    <w:abstractNumId w:val="30"/>
  </w:num>
  <w:num w:numId="44" w16cid:durableId="787352670">
    <w:abstractNumId w:val="17"/>
  </w:num>
  <w:num w:numId="45" w16cid:durableId="430711208">
    <w:abstractNumId w:val="59"/>
  </w:num>
  <w:num w:numId="46" w16cid:durableId="173691673">
    <w:abstractNumId w:val="57"/>
  </w:num>
  <w:num w:numId="47" w16cid:durableId="129247705">
    <w:abstractNumId w:val="25"/>
  </w:num>
  <w:num w:numId="48" w16cid:durableId="1228765382">
    <w:abstractNumId w:val="18"/>
  </w:num>
  <w:num w:numId="49" w16cid:durableId="34889308">
    <w:abstractNumId w:val="37"/>
  </w:num>
  <w:num w:numId="50" w16cid:durableId="1216890913">
    <w:abstractNumId w:val="0"/>
    <w:lvlOverride w:ilvl="0">
      <w:lvl w:ilvl="0">
        <w:numFmt w:val="bullet"/>
        <w:lvlText w:val="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51" w16cid:durableId="73093998">
    <w:abstractNumId w:val="46"/>
  </w:num>
  <w:num w:numId="52" w16cid:durableId="216936525">
    <w:abstractNumId w:val="11"/>
  </w:num>
  <w:num w:numId="53" w16cid:durableId="466361409">
    <w:abstractNumId w:val="7"/>
  </w:num>
  <w:num w:numId="54" w16cid:durableId="146898285">
    <w:abstractNumId w:val="58"/>
  </w:num>
  <w:num w:numId="55" w16cid:durableId="197278044">
    <w:abstractNumId w:val="54"/>
  </w:num>
  <w:num w:numId="56" w16cid:durableId="337343552">
    <w:abstractNumId w:val="40"/>
  </w:num>
  <w:num w:numId="57" w16cid:durableId="544635842">
    <w:abstractNumId w:val="32"/>
  </w:num>
  <w:num w:numId="58" w16cid:durableId="1070275725">
    <w:abstractNumId w:val="15"/>
  </w:num>
  <w:num w:numId="59" w16cid:durableId="720596025">
    <w:abstractNumId w:val="63"/>
  </w:num>
  <w:num w:numId="60" w16cid:durableId="875629735">
    <w:abstractNumId w:val="50"/>
  </w:num>
  <w:num w:numId="61" w16cid:durableId="1591963534">
    <w:abstractNumId w:val="14"/>
  </w:num>
  <w:num w:numId="62" w16cid:durableId="416827834">
    <w:abstractNumId w:val="3"/>
  </w:num>
  <w:num w:numId="63" w16cid:durableId="1518543969">
    <w:abstractNumId w:val="38"/>
  </w:num>
  <w:num w:numId="64" w16cid:durableId="711732487">
    <w:abstractNumId w:val="4"/>
  </w:num>
  <w:num w:numId="65" w16cid:durableId="74059748">
    <w:abstractNumId w:val="22"/>
  </w:num>
  <w:num w:numId="66" w16cid:durableId="912008903">
    <w:abstractNumId w:val="53"/>
  </w:num>
  <w:num w:numId="67" w16cid:durableId="467665869">
    <w:abstractNumId w:val="5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274C9"/>
    <w:rsid w:val="00041137"/>
    <w:rsid w:val="000442F9"/>
    <w:rsid w:val="000613AA"/>
    <w:rsid w:val="0007202E"/>
    <w:rsid w:val="0009316A"/>
    <w:rsid w:val="00096CD9"/>
    <w:rsid w:val="000C2313"/>
    <w:rsid w:val="000E0922"/>
    <w:rsid w:val="000E1B76"/>
    <w:rsid w:val="000E3229"/>
    <w:rsid w:val="000F534A"/>
    <w:rsid w:val="00114AA6"/>
    <w:rsid w:val="0011795B"/>
    <w:rsid w:val="00121D2E"/>
    <w:rsid w:val="00175AEF"/>
    <w:rsid w:val="0018467C"/>
    <w:rsid w:val="0018685D"/>
    <w:rsid w:val="0019397D"/>
    <w:rsid w:val="001A2AB7"/>
    <w:rsid w:val="001B3FDE"/>
    <w:rsid w:val="001C0D37"/>
    <w:rsid w:val="001D7A13"/>
    <w:rsid w:val="001E3A9F"/>
    <w:rsid w:val="001E4077"/>
    <w:rsid w:val="001F790D"/>
    <w:rsid w:val="0022292B"/>
    <w:rsid w:val="00244C78"/>
    <w:rsid w:val="002535F7"/>
    <w:rsid w:val="002545FB"/>
    <w:rsid w:val="00262E55"/>
    <w:rsid w:val="0027137C"/>
    <w:rsid w:val="00273A0A"/>
    <w:rsid w:val="002A2CA3"/>
    <w:rsid w:val="002A3B04"/>
    <w:rsid w:val="002A7874"/>
    <w:rsid w:val="002A7A4F"/>
    <w:rsid w:val="002C11F8"/>
    <w:rsid w:val="002C732A"/>
    <w:rsid w:val="002E5A4D"/>
    <w:rsid w:val="002E5D0D"/>
    <w:rsid w:val="002F7046"/>
    <w:rsid w:val="00331F93"/>
    <w:rsid w:val="00332DA0"/>
    <w:rsid w:val="003527BF"/>
    <w:rsid w:val="003673B6"/>
    <w:rsid w:val="003718D3"/>
    <w:rsid w:val="00371CD4"/>
    <w:rsid w:val="003A33C8"/>
    <w:rsid w:val="003A56DB"/>
    <w:rsid w:val="003D2A6B"/>
    <w:rsid w:val="003D70C1"/>
    <w:rsid w:val="00425329"/>
    <w:rsid w:val="0042679B"/>
    <w:rsid w:val="00452C08"/>
    <w:rsid w:val="0045393F"/>
    <w:rsid w:val="00472E55"/>
    <w:rsid w:val="00485100"/>
    <w:rsid w:val="00485352"/>
    <w:rsid w:val="004A4125"/>
    <w:rsid w:val="004C25B0"/>
    <w:rsid w:val="004F70D2"/>
    <w:rsid w:val="00507029"/>
    <w:rsid w:val="0051020F"/>
    <w:rsid w:val="00560F42"/>
    <w:rsid w:val="0058190D"/>
    <w:rsid w:val="00591C76"/>
    <w:rsid w:val="00594236"/>
    <w:rsid w:val="005A2B88"/>
    <w:rsid w:val="005B1149"/>
    <w:rsid w:val="005B1AF5"/>
    <w:rsid w:val="005E25B1"/>
    <w:rsid w:val="005E4E19"/>
    <w:rsid w:val="005F1421"/>
    <w:rsid w:val="005F303F"/>
    <w:rsid w:val="00616F5D"/>
    <w:rsid w:val="00620AC1"/>
    <w:rsid w:val="00630B84"/>
    <w:rsid w:val="00640561"/>
    <w:rsid w:val="006647C1"/>
    <w:rsid w:val="00680D7E"/>
    <w:rsid w:val="00682DD7"/>
    <w:rsid w:val="006864FA"/>
    <w:rsid w:val="006914C2"/>
    <w:rsid w:val="006A2D75"/>
    <w:rsid w:val="006B05AF"/>
    <w:rsid w:val="006C0076"/>
    <w:rsid w:val="006E0C0E"/>
    <w:rsid w:val="006E47D6"/>
    <w:rsid w:val="006F0FB7"/>
    <w:rsid w:val="0071002E"/>
    <w:rsid w:val="00741FFF"/>
    <w:rsid w:val="007477C1"/>
    <w:rsid w:val="00761870"/>
    <w:rsid w:val="0077156F"/>
    <w:rsid w:val="007A463A"/>
    <w:rsid w:val="007D0716"/>
    <w:rsid w:val="007E6187"/>
    <w:rsid w:val="00816F02"/>
    <w:rsid w:val="008355F2"/>
    <w:rsid w:val="00841BE3"/>
    <w:rsid w:val="00851E11"/>
    <w:rsid w:val="00855441"/>
    <w:rsid w:val="008862E2"/>
    <w:rsid w:val="008A0289"/>
    <w:rsid w:val="008B610E"/>
    <w:rsid w:val="008D1EE9"/>
    <w:rsid w:val="008F58CC"/>
    <w:rsid w:val="008F752B"/>
    <w:rsid w:val="00901AD8"/>
    <w:rsid w:val="00922B1E"/>
    <w:rsid w:val="009312EE"/>
    <w:rsid w:val="00940C2E"/>
    <w:rsid w:val="00942969"/>
    <w:rsid w:val="00952908"/>
    <w:rsid w:val="0098545A"/>
    <w:rsid w:val="00996085"/>
    <w:rsid w:val="009973B8"/>
    <w:rsid w:val="009C2BFE"/>
    <w:rsid w:val="009F5378"/>
    <w:rsid w:val="00A13C32"/>
    <w:rsid w:val="00A30898"/>
    <w:rsid w:val="00A56DD1"/>
    <w:rsid w:val="00A703B5"/>
    <w:rsid w:val="00AA24A1"/>
    <w:rsid w:val="00AA6252"/>
    <w:rsid w:val="00AD54A1"/>
    <w:rsid w:val="00AE3349"/>
    <w:rsid w:val="00B21A5B"/>
    <w:rsid w:val="00B22BC5"/>
    <w:rsid w:val="00B41734"/>
    <w:rsid w:val="00BA5A7F"/>
    <w:rsid w:val="00BA6446"/>
    <w:rsid w:val="00BD2BF9"/>
    <w:rsid w:val="00BE1BF8"/>
    <w:rsid w:val="00C01ABB"/>
    <w:rsid w:val="00C02909"/>
    <w:rsid w:val="00C144C6"/>
    <w:rsid w:val="00C237DC"/>
    <w:rsid w:val="00C26D71"/>
    <w:rsid w:val="00C353A1"/>
    <w:rsid w:val="00C3606D"/>
    <w:rsid w:val="00C50476"/>
    <w:rsid w:val="00C71F25"/>
    <w:rsid w:val="00C7297F"/>
    <w:rsid w:val="00C941BE"/>
    <w:rsid w:val="00C9684E"/>
    <w:rsid w:val="00C96FC3"/>
    <w:rsid w:val="00CC4434"/>
    <w:rsid w:val="00CE11BC"/>
    <w:rsid w:val="00CE58E0"/>
    <w:rsid w:val="00D2558C"/>
    <w:rsid w:val="00D31BF6"/>
    <w:rsid w:val="00D43835"/>
    <w:rsid w:val="00D45759"/>
    <w:rsid w:val="00D66250"/>
    <w:rsid w:val="00D745EF"/>
    <w:rsid w:val="00D87DB7"/>
    <w:rsid w:val="00D91689"/>
    <w:rsid w:val="00D92867"/>
    <w:rsid w:val="00D97FC8"/>
    <w:rsid w:val="00DA66F8"/>
    <w:rsid w:val="00DB52E2"/>
    <w:rsid w:val="00DC1FBF"/>
    <w:rsid w:val="00DC742C"/>
    <w:rsid w:val="00DE0074"/>
    <w:rsid w:val="00DF16A7"/>
    <w:rsid w:val="00E310B9"/>
    <w:rsid w:val="00E33ED0"/>
    <w:rsid w:val="00E470A9"/>
    <w:rsid w:val="00E73C9E"/>
    <w:rsid w:val="00E74E51"/>
    <w:rsid w:val="00E92AF7"/>
    <w:rsid w:val="00EA7A50"/>
    <w:rsid w:val="00EA7EA2"/>
    <w:rsid w:val="00EC0547"/>
    <w:rsid w:val="00EE4287"/>
    <w:rsid w:val="00EE629D"/>
    <w:rsid w:val="00EF0DB4"/>
    <w:rsid w:val="00EF3995"/>
    <w:rsid w:val="00F06AE1"/>
    <w:rsid w:val="00F26E7E"/>
    <w:rsid w:val="00F511E1"/>
    <w:rsid w:val="00F9310C"/>
    <w:rsid w:val="00FC73CE"/>
    <w:rsid w:val="00FD129F"/>
    <w:rsid w:val="00FD3654"/>
    <w:rsid w:val="00FF443D"/>
    <w:rsid w:val="0325F67D"/>
    <w:rsid w:val="03F89322"/>
    <w:rsid w:val="04AA521F"/>
    <w:rsid w:val="05D29356"/>
    <w:rsid w:val="0A0957F7"/>
    <w:rsid w:val="0A3E4CEF"/>
    <w:rsid w:val="0A501CB0"/>
    <w:rsid w:val="10519F93"/>
    <w:rsid w:val="135EDE35"/>
    <w:rsid w:val="141BE0FB"/>
    <w:rsid w:val="1487E6D4"/>
    <w:rsid w:val="14FA83D3"/>
    <w:rsid w:val="158EAE13"/>
    <w:rsid w:val="18BD1E76"/>
    <w:rsid w:val="1AA65B90"/>
    <w:rsid w:val="1B80D197"/>
    <w:rsid w:val="1BB713AF"/>
    <w:rsid w:val="1E33C6C6"/>
    <w:rsid w:val="1E5B2DC7"/>
    <w:rsid w:val="1E68D50F"/>
    <w:rsid w:val="1E883DBC"/>
    <w:rsid w:val="2047AFA6"/>
    <w:rsid w:val="2206045D"/>
    <w:rsid w:val="23126B00"/>
    <w:rsid w:val="23A58E60"/>
    <w:rsid w:val="246672F6"/>
    <w:rsid w:val="29ED2F9D"/>
    <w:rsid w:val="2AB6CFBE"/>
    <w:rsid w:val="2ABB6F9B"/>
    <w:rsid w:val="2CA352DB"/>
    <w:rsid w:val="2F066006"/>
    <w:rsid w:val="2F26E6A0"/>
    <w:rsid w:val="2F61A086"/>
    <w:rsid w:val="33453289"/>
    <w:rsid w:val="33DB6CEF"/>
    <w:rsid w:val="352C283C"/>
    <w:rsid w:val="37EF7557"/>
    <w:rsid w:val="392C5B13"/>
    <w:rsid w:val="39660441"/>
    <w:rsid w:val="3AD63919"/>
    <w:rsid w:val="3DA0FBD4"/>
    <w:rsid w:val="3EDD062D"/>
    <w:rsid w:val="3F3A6611"/>
    <w:rsid w:val="41A78DC7"/>
    <w:rsid w:val="42E49098"/>
    <w:rsid w:val="43E278D2"/>
    <w:rsid w:val="44F857E5"/>
    <w:rsid w:val="47A88496"/>
    <w:rsid w:val="4918788D"/>
    <w:rsid w:val="508BC158"/>
    <w:rsid w:val="514B6205"/>
    <w:rsid w:val="51B6FEE9"/>
    <w:rsid w:val="52BDF034"/>
    <w:rsid w:val="53762459"/>
    <w:rsid w:val="5468663F"/>
    <w:rsid w:val="55632840"/>
    <w:rsid w:val="56448AB3"/>
    <w:rsid w:val="56D484E5"/>
    <w:rsid w:val="594D10E9"/>
    <w:rsid w:val="5AC2C703"/>
    <w:rsid w:val="5B448550"/>
    <w:rsid w:val="5B55980F"/>
    <w:rsid w:val="5D9B07BE"/>
    <w:rsid w:val="5EB23C32"/>
    <w:rsid w:val="5F6939D0"/>
    <w:rsid w:val="60D6E322"/>
    <w:rsid w:val="61111158"/>
    <w:rsid w:val="6221FCC0"/>
    <w:rsid w:val="622FE236"/>
    <w:rsid w:val="625E4976"/>
    <w:rsid w:val="63CD0A68"/>
    <w:rsid w:val="647D4539"/>
    <w:rsid w:val="6B931A70"/>
    <w:rsid w:val="6C1B2F65"/>
    <w:rsid w:val="6E158D3E"/>
    <w:rsid w:val="6E802FBB"/>
    <w:rsid w:val="6F1CFB0A"/>
    <w:rsid w:val="6F34EDA4"/>
    <w:rsid w:val="6F5D76F6"/>
    <w:rsid w:val="6F9FAB8B"/>
    <w:rsid w:val="74C3C70F"/>
    <w:rsid w:val="799DE498"/>
    <w:rsid w:val="7A3F005C"/>
    <w:rsid w:val="7A562902"/>
    <w:rsid w:val="7BC01202"/>
    <w:rsid w:val="7D1DFCF3"/>
    <w:rsid w:val="7D4C8D41"/>
    <w:rsid w:val="7E3B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750B"/>
  <w15:docId w15:val="{D2287937-1728-4DE1-B215-5DF5D2C6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0582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1853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7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1853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rsid w:val="00C237DC"/>
    <w:pPr>
      <w:widowControl w:val="0"/>
      <w:tabs>
        <w:tab w:val="left" w:pos="360"/>
        <w:tab w:val="left" w:pos="7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utoSpaceDE w:val="0"/>
      <w:autoSpaceDN w:val="0"/>
      <w:adjustRightInd w:val="0"/>
      <w:ind w:left="720"/>
      <w:jc w:val="both"/>
      <w:textAlignment w:val="baseline"/>
    </w:pPr>
    <w:rPr>
      <w:rFonts w:eastAsia="Times New Roman" w:cs="Times New Roman"/>
      <w:szCs w:val="20"/>
      <w:lang w:val="en-US" w:eastAsia="en-GB"/>
    </w:rPr>
  </w:style>
  <w:style w:type="character" w:customStyle="1" w:styleId="BodyText2Char">
    <w:name w:val="Body Text 2 Char"/>
    <w:basedOn w:val="DefaultParagraphFont"/>
    <w:link w:val="BodyText2"/>
    <w:rsid w:val="00C237DC"/>
    <w:rPr>
      <w:rFonts w:eastAsia="Times New Roman" w:cs="Times New Roman"/>
      <w:szCs w:val="20"/>
      <w:lang w:val="en-US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334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3349"/>
  </w:style>
  <w:style w:type="paragraph" w:styleId="Revision">
    <w:name w:val="Revision"/>
    <w:hidden/>
    <w:uiPriority w:val="99"/>
    <w:semiHidden/>
    <w:rsid w:val="003A56DB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52908"/>
  </w:style>
  <w:style w:type="character" w:customStyle="1" w:styleId="eop">
    <w:name w:val="eop"/>
    <w:basedOn w:val="DefaultParagraphFont"/>
    <w:rsid w:val="00594236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0582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61853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716"/>
    <w:rPr>
      <w:rFonts w:asciiTheme="majorHAnsi" w:eastAsiaTheme="majorEastAsia" w:hAnsiTheme="majorHAnsi" w:cstheme="majorBidi"/>
      <w:color w:val="618530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a45fb2-3bd0-4b93-a6b2-3868bb0ccd78" xsi:nil="true"/>
    <lcf76f155ced4ddcb4097134ff3c332f xmlns="2400eaf0-bca2-4465-b07f-212b6e0677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C2DEF3830734888BC66670C17BD00" ma:contentTypeVersion="16" ma:contentTypeDescription="Create a new document." ma:contentTypeScope="" ma:versionID="856913926eea5947894bb74077e90846">
  <xsd:schema xmlns:xsd="http://www.w3.org/2001/XMLSchema" xmlns:xs="http://www.w3.org/2001/XMLSchema" xmlns:p="http://schemas.microsoft.com/office/2006/metadata/properties" xmlns:ns2="2400eaf0-bca2-4465-b07f-212b6e067782" xmlns:ns3="52a45fb2-3bd0-4b93-a6b2-3868bb0ccd78" targetNamespace="http://schemas.microsoft.com/office/2006/metadata/properties" ma:root="true" ma:fieldsID="3a58891c7c82734fcdd939bbe8fa2d33" ns2:_="" ns3:_="">
    <xsd:import namespace="2400eaf0-bca2-4465-b07f-212b6e067782"/>
    <xsd:import namespace="52a45fb2-3bd0-4b93-a6b2-3868bb0cc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eaf0-bca2-4465-b07f-212b6e067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5fb2-3bd0-4b93-a6b2-3868bb0cc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143c70-634f-427c-822e-895a4dd5c397}" ma:internalName="TaxCatchAll" ma:showField="CatchAllData" ma:web="52a45fb2-3bd0-4b93-a6b2-3868bb0cc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60F6-B63F-4AF2-A4BB-DB8A3059622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2400eaf0-bca2-4465-b07f-212b6e067782"/>
    <ds:schemaRef ds:uri="52a45fb2-3bd0-4b93-a6b2-3868bb0ccd7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E062A-6E16-4DB0-8529-94ACED753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eaf0-bca2-4465-b07f-212b6e067782"/>
    <ds:schemaRef ds:uri="52a45fb2-3bd0-4b93-a6b2-3868bb0cc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F0F23-9FF3-41E7-B7B4-9931A4BD6F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4358</Characters>
  <Application>Microsoft Office Word</Application>
  <DocSecurity>0</DocSecurity>
  <Lines>36</Lines>
  <Paragraphs>10</Paragraphs>
  <ScaleCrop>false</ScaleCrop>
  <Company>Borough of Poole Council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Colette Riggs</cp:lastModifiedBy>
  <cp:revision>2</cp:revision>
  <cp:lastPrinted>2018-11-07T10:48:00Z</cp:lastPrinted>
  <dcterms:created xsi:type="dcterms:W3CDTF">2025-01-17T10:33:00Z</dcterms:created>
  <dcterms:modified xsi:type="dcterms:W3CDTF">2025-01-17T10:33:00Z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0x010100235C2DEF3830734888BC66670C17BD00</vt:lpwstr>
  </property>
  <property fmtid="{D5CDD505-2E9C-101B-9397-08002B2CF9AE}" pid="3" name="MediaServiceImageTags">
    <vt:lpwstr/>
  </property>
</Properties>
</file>