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bCs/>
        </w:rPr>
        <w:t>Role Profile Addendum</w:t>
      </w:r>
      <w:r w:rsidR="008F6E57" w:rsidRPr="00276646">
        <w:t xml:space="preserve"> </w:t>
      </w:r>
    </w:p>
    <w:p w14:paraId="77429D9B" w14:textId="77777777" w:rsidR="002728D9" w:rsidRPr="00276646" w:rsidRDefault="002728D9" w:rsidP="002728D9">
      <w:r w:rsidRPr="00276646">
        <w:rPr>
          <w:b/>
          <w:bCs/>
        </w:rPr>
        <w:t>(to be completed for generic role profiles, mapped to multiple positions)</w:t>
      </w:r>
      <w:r w:rsidRPr="00276646">
        <w:t>   </w:t>
      </w:r>
    </w:p>
    <w:p w14:paraId="4CF360B6" w14:textId="3111E9A8" w:rsidR="002728D9" w:rsidRPr="00276646" w:rsidRDefault="002728D9" w:rsidP="002728D9">
      <w:r w:rsidRPr="00276646">
        <w:t> 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276646" w14:paraId="0DCA0E9C" w14:textId="77777777" w:rsidTr="78897294">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bCs/>
                <w:color w:val="FFFFFF"/>
                <w:kern w:val="0"/>
                <w:lang w:eastAsia="en-GB"/>
                <w14:ligatures w14:val="none"/>
              </w:rPr>
            </w:pPr>
            <w:r w:rsidRPr="00276646">
              <w:t> </w:t>
            </w:r>
            <w:r w:rsidR="0004713B" w:rsidRPr="00276646">
              <w:rPr>
                <w:rFonts w:eastAsia="Times New Roman"/>
                <w:b/>
                <w:bCs/>
                <w:color w:val="FFFFFF"/>
                <w:kern w:val="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7153E0E2" w14:textId="6F72A431" w:rsidR="0004713B" w:rsidRPr="00276646" w:rsidRDefault="009E1D3F" w:rsidP="0004713B">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 xml:space="preserve">Service Improvement </w:t>
            </w:r>
            <w:r w:rsidR="00B15A97">
              <w:rPr>
                <w:rFonts w:eastAsia="Times New Roman"/>
                <w:color w:val="000000"/>
                <w:kern w:val="0"/>
                <w:lang w:eastAsia="en-GB"/>
                <w14:ligatures w14:val="none"/>
              </w:rPr>
              <w:t>Officer</w:t>
            </w:r>
          </w:p>
          <w:p w14:paraId="75991BBD" w14:textId="77777777" w:rsidR="0004713B" w:rsidRPr="00276646" w:rsidRDefault="0004713B" w:rsidP="00FE5B9C">
            <w:pPr>
              <w:spacing w:after="0" w:line="240" w:lineRule="auto"/>
              <w:rPr>
                <w:rFonts w:eastAsia="Times New Roman"/>
                <w:color w:val="000000"/>
                <w:kern w:val="0"/>
                <w:lang w:eastAsia="en-GB"/>
                <w14:ligatures w14:val="none"/>
              </w:rPr>
            </w:pPr>
          </w:p>
        </w:tc>
      </w:tr>
      <w:tr w:rsidR="0004713B" w:rsidRPr="00276646" w14:paraId="57ABDC96" w14:textId="77777777" w:rsidTr="78897294">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276646" w:rsidRDefault="0004713B" w:rsidP="0004713B">
            <w:pPr>
              <w:spacing w:after="0" w:line="240" w:lineRule="auto"/>
              <w:rPr>
                <w:rFonts w:eastAsia="Times New Roman"/>
                <w:b/>
                <w:bCs/>
                <w:color w:val="FFFFFF"/>
                <w:kern w:val="0"/>
                <w:lang w:eastAsia="en-GB"/>
                <w14:ligatures w14:val="none"/>
              </w:rPr>
            </w:pPr>
            <w:r w:rsidRPr="00276646">
              <w:rPr>
                <w:rFonts w:eastAsia="Times New Roman"/>
                <w:b/>
                <w:bCs/>
                <w:color w:val="FFFFFF"/>
                <w:kern w:val="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18BFBA0F" w:rsidR="0004713B" w:rsidRPr="00276646" w:rsidRDefault="008123E6" w:rsidP="035D4B22">
            <w:pPr>
              <w:spacing w:after="0" w:line="240" w:lineRule="auto"/>
              <w:rPr>
                <w:rFonts w:eastAsia="Arial"/>
                <w:kern w:val="0"/>
                <w14:ligatures w14:val="none"/>
              </w:rPr>
            </w:pPr>
            <w:r>
              <w:rPr>
                <w:rFonts w:eastAsia="Arial"/>
                <w:kern w:val="0"/>
                <w14:ligatures w14:val="none"/>
              </w:rPr>
              <w:t xml:space="preserve">MUL </w:t>
            </w:r>
            <w:r w:rsidR="009E1D3F">
              <w:rPr>
                <w:rFonts w:eastAsia="Arial"/>
                <w:kern w:val="0"/>
                <w14:ligatures w14:val="none"/>
              </w:rPr>
              <w:t>192</w:t>
            </w:r>
          </w:p>
        </w:tc>
      </w:tr>
      <w:tr w:rsidR="009E1D3F" w:rsidRPr="00276646" w14:paraId="74DC8504" w14:textId="77777777" w:rsidTr="009E1D3F">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9E1D3F" w:rsidRPr="00276646" w:rsidRDefault="009E1D3F" w:rsidP="009E1D3F">
            <w:pPr>
              <w:spacing w:after="0" w:line="240" w:lineRule="auto"/>
              <w:rPr>
                <w:rFonts w:eastAsia="Times New Roman"/>
                <w:b/>
                <w:bCs/>
                <w:color w:val="FFFFFF"/>
                <w:kern w:val="0"/>
                <w:lang w:eastAsia="en-GB"/>
                <w14:ligatures w14:val="none"/>
              </w:rPr>
            </w:pPr>
            <w:r w:rsidRPr="00276646">
              <w:rPr>
                <w:rFonts w:eastAsia="Times New Roman"/>
                <w:b/>
                <w:bCs/>
                <w:color w:val="FFFFFF"/>
                <w:kern w:val="0"/>
                <w:lang w:eastAsia="en-GB"/>
                <w14:ligatures w14:val="none"/>
              </w:rPr>
              <w:t>Role Profile Title</w:t>
            </w:r>
          </w:p>
        </w:tc>
        <w:tc>
          <w:tcPr>
            <w:tcW w:w="6304" w:type="dxa"/>
            <w:tcBorders>
              <w:top w:val="nil"/>
              <w:left w:val="nil"/>
              <w:bottom w:val="single" w:sz="3" w:space="0" w:color="auto"/>
              <w:right w:val="single" w:sz="7" w:space="0" w:color="auto"/>
            </w:tcBorders>
            <w:vAlign w:val="center"/>
          </w:tcPr>
          <w:p w14:paraId="57A49532" w14:textId="77777777" w:rsidR="009E1D3F" w:rsidRPr="00276646" w:rsidRDefault="009E1D3F" w:rsidP="009E1D3F">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Service Improvement Specialist</w:t>
            </w:r>
          </w:p>
          <w:p w14:paraId="122A1E63" w14:textId="0E517E42" w:rsidR="009E1D3F" w:rsidRPr="00276646" w:rsidRDefault="009E1D3F" w:rsidP="009E1D3F">
            <w:pPr>
              <w:spacing w:after="0"/>
              <w:rPr>
                <w:rFonts w:eastAsia="Times New Roman"/>
                <w:color w:val="000000"/>
                <w:kern w:val="0"/>
                <w:lang w:eastAsia="en-GB"/>
                <w14:ligatures w14:val="none"/>
              </w:rPr>
            </w:pPr>
          </w:p>
        </w:tc>
      </w:tr>
      <w:tr w:rsidR="009E1D3F" w:rsidRPr="00276646" w14:paraId="318EAAF2" w14:textId="77777777" w:rsidTr="78897294">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9E1D3F" w:rsidRPr="00276646" w:rsidRDefault="009E1D3F" w:rsidP="009E1D3F">
            <w:pPr>
              <w:spacing w:after="0" w:line="240" w:lineRule="auto"/>
              <w:rPr>
                <w:rFonts w:eastAsia="Times New Roman"/>
                <w:b/>
                <w:bCs/>
                <w:color w:val="FFFFFF"/>
                <w:kern w:val="0"/>
                <w:lang w:eastAsia="en-GB"/>
                <w14:ligatures w14:val="none"/>
              </w:rPr>
            </w:pPr>
            <w:r w:rsidRPr="00276646">
              <w:rPr>
                <w:rFonts w:eastAsia="Times New Roman"/>
                <w:b/>
                <w:bCs/>
                <w:color w:val="FFFFFF"/>
                <w:kern w:val="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2851BFAF" w:rsidR="009E1D3F" w:rsidRPr="00276646" w:rsidRDefault="009E1D3F" w:rsidP="009E1D3F">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Housing &amp; Public Protection</w:t>
            </w:r>
          </w:p>
        </w:tc>
      </w:tr>
      <w:tr w:rsidR="009E1D3F" w:rsidRPr="00276646" w14:paraId="4A584057" w14:textId="77777777" w:rsidTr="78897294">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9E1D3F" w:rsidRPr="00276646" w:rsidRDefault="009E1D3F" w:rsidP="009E1D3F">
            <w:pPr>
              <w:spacing w:after="0" w:line="240" w:lineRule="auto"/>
              <w:rPr>
                <w:rFonts w:eastAsia="Times New Roman"/>
                <w:b/>
                <w:bCs/>
                <w:color w:val="FFFFFF"/>
                <w:kern w:val="0"/>
                <w:lang w:eastAsia="en-GB"/>
                <w14:ligatures w14:val="none"/>
              </w:rPr>
            </w:pPr>
            <w:r w:rsidRPr="00276646">
              <w:rPr>
                <w:rFonts w:eastAsia="Times New Roman"/>
                <w:b/>
                <w:bCs/>
                <w:color w:val="FFFFFF"/>
                <w:kern w:val="0"/>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27484001" w:rsidR="009E1D3F" w:rsidRPr="00276646" w:rsidRDefault="009E1D3F" w:rsidP="009E1D3F">
            <w:pPr>
              <w:spacing w:after="0" w:line="240" w:lineRule="auto"/>
              <w:rPr>
                <w:rFonts w:eastAsia="Times New Roman"/>
                <w:color w:val="000000"/>
                <w:kern w:val="0"/>
                <w:lang w:eastAsia="en-GB"/>
                <w14:ligatures w14:val="none"/>
              </w:rPr>
            </w:pPr>
            <w:r>
              <w:rPr>
                <w:rFonts w:eastAsia="Segoe UI"/>
              </w:rPr>
              <w:t xml:space="preserve">Strategic Housing and Partnerships </w:t>
            </w:r>
          </w:p>
          <w:p w14:paraId="26349581" w14:textId="137A7DA2" w:rsidR="009E1D3F" w:rsidRPr="00276646" w:rsidRDefault="009E1D3F" w:rsidP="009E1D3F">
            <w:pPr>
              <w:spacing w:after="0" w:line="240" w:lineRule="auto"/>
              <w:rPr>
                <w:rFonts w:eastAsia="Times New Roman"/>
                <w:color w:val="000000"/>
                <w:kern w:val="0"/>
                <w:lang w:eastAsia="en-GB"/>
                <w14:ligatures w14:val="none"/>
              </w:rPr>
            </w:pPr>
          </w:p>
        </w:tc>
      </w:tr>
    </w:tbl>
    <w:p w14:paraId="2FD20B46" w14:textId="01EA3D22" w:rsidR="002728D9" w:rsidRPr="00276646" w:rsidRDefault="002728D9" w:rsidP="002728D9"/>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6646"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bCs/>
              </w:rPr>
              <w:t>Specific responsibilities associated with this position</w:t>
            </w:r>
            <w:r w:rsidRPr="00276646">
              <w:t> </w:t>
            </w:r>
          </w:p>
        </w:tc>
      </w:tr>
      <w:tr w:rsidR="002728D9" w:rsidRPr="00276646" w14:paraId="11E5DDE6" w14:textId="77777777" w:rsidTr="035D4B22">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33EF5913" w14:textId="09E22533" w:rsidR="00324BEA" w:rsidRPr="003B3BFF" w:rsidRDefault="00324BEA" w:rsidP="00324BEA">
            <w:pPr>
              <w:numPr>
                <w:ilvl w:val="0"/>
                <w:numId w:val="29"/>
              </w:numPr>
              <w:spacing w:after="0" w:line="240" w:lineRule="auto"/>
              <w:ind w:left="714" w:hanging="357"/>
              <w:rPr>
                <w:sz w:val="22"/>
                <w:szCs w:val="22"/>
              </w:rPr>
            </w:pPr>
            <w:r>
              <w:rPr>
                <w:sz w:val="22"/>
                <w:szCs w:val="22"/>
              </w:rPr>
              <w:t>Drive im</w:t>
            </w:r>
            <w:r w:rsidRPr="003B3BFF">
              <w:rPr>
                <w:sz w:val="22"/>
                <w:szCs w:val="22"/>
              </w:rPr>
              <w:t>prove</w:t>
            </w:r>
            <w:r>
              <w:rPr>
                <w:sz w:val="22"/>
                <w:szCs w:val="22"/>
              </w:rPr>
              <w:t>ments in t</w:t>
            </w:r>
            <w:r w:rsidRPr="003B3BFF">
              <w:rPr>
                <w:sz w:val="22"/>
                <w:szCs w:val="22"/>
              </w:rPr>
              <w:t>he performance of commissioned supported housing services.</w:t>
            </w:r>
          </w:p>
          <w:p w14:paraId="24C5CE66" w14:textId="548CC32E" w:rsidR="00324BEA" w:rsidRPr="003B3BFF" w:rsidRDefault="00324BEA" w:rsidP="00324BEA">
            <w:pPr>
              <w:numPr>
                <w:ilvl w:val="0"/>
                <w:numId w:val="29"/>
              </w:numPr>
              <w:spacing w:after="0" w:line="240" w:lineRule="auto"/>
              <w:ind w:left="714" w:hanging="357"/>
              <w:rPr>
                <w:sz w:val="22"/>
                <w:szCs w:val="22"/>
              </w:rPr>
            </w:pPr>
            <w:r>
              <w:rPr>
                <w:sz w:val="22"/>
                <w:szCs w:val="22"/>
              </w:rPr>
              <w:t xml:space="preserve">Promote </w:t>
            </w:r>
            <w:r w:rsidRPr="003B3BFF">
              <w:rPr>
                <w:sz w:val="22"/>
                <w:szCs w:val="22"/>
              </w:rPr>
              <w:t xml:space="preserve">national </w:t>
            </w:r>
            <w:r>
              <w:rPr>
                <w:sz w:val="22"/>
                <w:szCs w:val="22"/>
              </w:rPr>
              <w:t xml:space="preserve">best </w:t>
            </w:r>
            <w:r w:rsidRPr="003B3BFF">
              <w:rPr>
                <w:sz w:val="22"/>
                <w:szCs w:val="22"/>
              </w:rPr>
              <w:t>practice</w:t>
            </w:r>
            <w:del w:id="0" w:author="Tracey Kybert - Housing" w:date="2026-01-05T17:55:00Z" w16du:dateUtc="2026-01-05T17:55:00Z">
              <w:r w:rsidDel="00B15A97">
                <w:rPr>
                  <w:sz w:val="22"/>
                  <w:szCs w:val="22"/>
                </w:rPr>
                <w:delText>s</w:delText>
              </w:r>
            </w:del>
            <w:r w:rsidRPr="003B3BFF">
              <w:rPr>
                <w:sz w:val="22"/>
                <w:szCs w:val="22"/>
              </w:rPr>
              <w:t xml:space="preserve"> </w:t>
            </w:r>
            <w:r>
              <w:rPr>
                <w:sz w:val="22"/>
                <w:szCs w:val="22"/>
              </w:rPr>
              <w:t>with</w:t>
            </w:r>
            <w:r w:rsidRPr="003B3BFF">
              <w:rPr>
                <w:sz w:val="22"/>
                <w:szCs w:val="22"/>
              </w:rPr>
              <w:t xml:space="preserve">in the homeless sector and support providers </w:t>
            </w:r>
            <w:r>
              <w:rPr>
                <w:sz w:val="22"/>
                <w:szCs w:val="22"/>
              </w:rPr>
              <w:t xml:space="preserve">through </w:t>
            </w:r>
            <w:r w:rsidRPr="003B3BFF">
              <w:rPr>
                <w:sz w:val="22"/>
                <w:szCs w:val="22"/>
              </w:rPr>
              <w:t>learning and training</w:t>
            </w:r>
            <w:r>
              <w:rPr>
                <w:sz w:val="22"/>
                <w:szCs w:val="22"/>
              </w:rPr>
              <w:t xml:space="preserve"> initiatives.</w:t>
            </w:r>
          </w:p>
          <w:p w14:paraId="5E3FD652" w14:textId="6E53131C" w:rsidR="009A31BA" w:rsidRPr="00324BEA" w:rsidRDefault="00324BEA" w:rsidP="00324BEA">
            <w:pPr>
              <w:pStyle w:val="ListParagraph"/>
              <w:numPr>
                <w:ilvl w:val="0"/>
                <w:numId w:val="29"/>
              </w:numPr>
              <w:spacing w:after="0" w:line="240" w:lineRule="auto"/>
              <w:ind w:left="714" w:hanging="357"/>
              <w:rPr>
                <w:sz w:val="22"/>
                <w:szCs w:val="22"/>
              </w:rPr>
            </w:pPr>
            <w:r>
              <w:rPr>
                <w:sz w:val="22"/>
                <w:szCs w:val="22"/>
              </w:rPr>
              <w:t xml:space="preserve">Collaborate closely </w:t>
            </w:r>
            <w:r w:rsidR="009A31BA" w:rsidRPr="00324BEA">
              <w:rPr>
                <w:sz w:val="22"/>
                <w:szCs w:val="22"/>
              </w:rPr>
              <w:t xml:space="preserve">with Housing’s contracted providers to </w:t>
            </w:r>
            <w:r>
              <w:rPr>
                <w:sz w:val="22"/>
                <w:szCs w:val="22"/>
              </w:rPr>
              <w:t>encourage innovation and the delivery of person-centred services</w:t>
            </w:r>
            <w:r w:rsidR="009A31BA" w:rsidRPr="00324BEA">
              <w:rPr>
                <w:sz w:val="22"/>
                <w:szCs w:val="22"/>
              </w:rPr>
              <w:t xml:space="preserve">. </w:t>
            </w:r>
          </w:p>
          <w:p w14:paraId="6E399387" w14:textId="47D2292A" w:rsidR="009A31BA" w:rsidRDefault="00324BEA" w:rsidP="00324BEA">
            <w:pPr>
              <w:pStyle w:val="ListParagraph"/>
              <w:numPr>
                <w:ilvl w:val="0"/>
                <w:numId w:val="29"/>
              </w:numPr>
              <w:rPr>
                <w:sz w:val="22"/>
                <w:szCs w:val="22"/>
              </w:rPr>
            </w:pPr>
            <w:r>
              <w:rPr>
                <w:sz w:val="22"/>
                <w:szCs w:val="22"/>
              </w:rPr>
              <w:t xml:space="preserve">Identify opportunities to improve service throughput and improve </w:t>
            </w:r>
            <w:r w:rsidR="009A31BA" w:rsidRPr="00324BEA">
              <w:rPr>
                <w:sz w:val="22"/>
                <w:szCs w:val="22"/>
              </w:rPr>
              <w:t xml:space="preserve">customer </w:t>
            </w:r>
            <w:r w:rsidR="007F07EA" w:rsidRPr="00324BEA">
              <w:rPr>
                <w:sz w:val="22"/>
                <w:szCs w:val="22"/>
              </w:rPr>
              <w:t>outcomes</w:t>
            </w:r>
            <w:r w:rsidR="007F07EA">
              <w:rPr>
                <w:sz w:val="22"/>
                <w:szCs w:val="22"/>
              </w:rPr>
              <w:t xml:space="preserve">, </w:t>
            </w:r>
            <w:r w:rsidR="007F07EA" w:rsidRPr="00324BEA">
              <w:rPr>
                <w:sz w:val="22"/>
                <w:szCs w:val="22"/>
              </w:rPr>
              <w:t>reducing</w:t>
            </w:r>
            <w:r w:rsidR="005D5E49">
              <w:rPr>
                <w:sz w:val="22"/>
                <w:szCs w:val="22"/>
              </w:rPr>
              <w:t xml:space="preserve"> the reliance o</w:t>
            </w:r>
            <w:r w:rsidR="009A31BA" w:rsidRPr="00324BEA">
              <w:rPr>
                <w:sz w:val="22"/>
                <w:szCs w:val="22"/>
              </w:rPr>
              <w:t xml:space="preserve">n temporary and emergency housing. </w:t>
            </w:r>
          </w:p>
          <w:p w14:paraId="3F85ADCF" w14:textId="2ED9B9DE" w:rsidR="00324BEA" w:rsidRDefault="005D5E49" w:rsidP="00324BEA">
            <w:pPr>
              <w:pStyle w:val="ListParagraph"/>
              <w:numPr>
                <w:ilvl w:val="0"/>
                <w:numId w:val="29"/>
              </w:numPr>
              <w:shd w:val="clear" w:color="auto" w:fill="FFFFFF" w:themeFill="background1"/>
              <w:spacing w:after="0" w:line="240" w:lineRule="auto"/>
              <w:rPr>
                <w:rFonts w:eastAsia="Times New Roman"/>
                <w:kern w:val="0"/>
                <w:sz w:val="22"/>
                <w:szCs w:val="22"/>
                <w:lang w:eastAsia="en-GB"/>
                <w14:ligatures w14:val="none"/>
              </w:rPr>
            </w:pPr>
            <w:r>
              <w:rPr>
                <w:rFonts w:eastAsia="Times New Roman"/>
                <w:kern w:val="0"/>
                <w:sz w:val="22"/>
                <w:szCs w:val="22"/>
                <w:lang w:eastAsia="en-GB"/>
                <w14:ligatures w14:val="none"/>
              </w:rPr>
              <w:t xml:space="preserve">Assist </w:t>
            </w:r>
            <w:r w:rsidR="00324BEA" w:rsidRPr="14511D9F">
              <w:rPr>
                <w:rFonts w:eastAsia="Times New Roman"/>
                <w:kern w:val="0"/>
                <w:sz w:val="22"/>
                <w:szCs w:val="22"/>
                <w:lang w:eastAsia="en-GB"/>
                <w14:ligatures w14:val="none"/>
              </w:rPr>
              <w:t xml:space="preserve">providers </w:t>
            </w:r>
            <w:r>
              <w:rPr>
                <w:rFonts w:eastAsia="Times New Roman"/>
                <w:kern w:val="0"/>
                <w:sz w:val="22"/>
                <w:szCs w:val="22"/>
                <w:lang w:eastAsia="en-GB"/>
                <w14:ligatures w14:val="none"/>
              </w:rPr>
              <w:t xml:space="preserve">in </w:t>
            </w:r>
            <w:r w:rsidR="00324BEA" w:rsidRPr="14511D9F">
              <w:rPr>
                <w:rFonts w:eastAsia="Times New Roman"/>
                <w:kern w:val="0"/>
                <w:sz w:val="22"/>
                <w:szCs w:val="22"/>
                <w:lang w:eastAsia="en-GB"/>
                <w14:ligatures w14:val="none"/>
              </w:rPr>
              <w:t>implement</w:t>
            </w:r>
            <w:r>
              <w:rPr>
                <w:rFonts w:eastAsia="Times New Roman"/>
                <w:kern w:val="0"/>
                <w:sz w:val="22"/>
                <w:szCs w:val="22"/>
                <w:lang w:eastAsia="en-GB"/>
                <w14:ligatures w14:val="none"/>
              </w:rPr>
              <w:t>ing</w:t>
            </w:r>
            <w:r w:rsidR="00324BEA" w:rsidRPr="14511D9F">
              <w:rPr>
                <w:rFonts w:eastAsia="Times New Roman"/>
                <w:kern w:val="0"/>
                <w:sz w:val="22"/>
                <w:szCs w:val="22"/>
                <w:lang w:eastAsia="en-GB"/>
                <w14:ligatures w14:val="none"/>
              </w:rPr>
              <w:t xml:space="preserve"> and </w:t>
            </w:r>
            <w:r>
              <w:rPr>
                <w:rFonts w:eastAsia="Times New Roman"/>
                <w:kern w:val="0"/>
                <w:sz w:val="22"/>
                <w:szCs w:val="22"/>
                <w:lang w:eastAsia="en-GB"/>
                <w14:ligatures w14:val="none"/>
              </w:rPr>
              <w:t>adhering to service i</w:t>
            </w:r>
            <w:r w:rsidR="00324BEA" w:rsidRPr="14511D9F">
              <w:rPr>
                <w:rFonts w:eastAsia="Times New Roman"/>
                <w:kern w:val="0"/>
                <w:sz w:val="22"/>
                <w:szCs w:val="22"/>
                <w:lang w:eastAsia="en-GB"/>
                <w14:ligatures w14:val="none"/>
              </w:rPr>
              <w:t xml:space="preserve">mprovement plans where </w:t>
            </w:r>
            <w:r>
              <w:rPr>
                <w:rFonts w:eastAsia="Times New Roman"/>
                <w:kern w:val="0"/>
                <w:sz w:val="22"/>
                <w:szCs w:val="22"/>
                <w:lang w:eastAsia="en-GB"/>
                <w14:ligatures w14:val="none"/>
              </w:rPr>
              <w:t xml:space="preserve">development needs </w:t>
            </w:r>
            <w:r w:rsidR="00324BEA" w:rsidRPr="14511D9F">
              <w:rPr>
                <w:rFonts w:eastAsia="Times New Roman"/>
                <w:kern w:val="0"/>
                <w:sz w:val="22"/>
                <w:szCs w:val="22"/>
                <w:lang w:eastAsia="en-GB"/>
                <w14:ligatures w14:val="none"/>
              </w:rPr>
              <w:t>are identified</w:t>
            </w:r>
            <w:r w:rsidR="00324BEA">
              <w:rPr>
                <w:rFonts w:eastAsia="Times New Roman"/>
                <w:kern w:val="0"/>
                <w:sz w:val="22"/>
                <w:szCs w:val="22"/>
                <w:lang w:eastAsia="en-GB"/>
                <w14:ligatures w14:val="none"/>
              </w:rPr>
              <w:t>.</w:t>
            </w:r>
          </w:p>
          <w:p w14:paraId="528EAD86" w14:textId="7E9F66EC" w:rsidR="00324BEA" w:rsidRDefault="005D5E49" w:rsidP="00324BEA">
            <w:pPr>
              <w:pStyle w:val="ListParagraph"/>
              <w:numPr>
                <w:ilvl w:val="0"/>
                <w:numId w:val="29"/>
              </w:numPr>
              <w:shd w:val="clear" w:color="auto" w:fill="FFFFFF" w:themeFill="background1"/>
              <w:spacing w:after="0" w:line="240" w:lineRule="auto"/>
              <w:rPr>
                <w:rFonts w:eastAsia="Times New Roman"/>
                <w:kern w:val="0"/>
                <w:sz w:val="22"/>
                <w:szCs w:val="22"/>
                <w:lang w:eastAsia="en-GB"/>
                <w14:ligatures w14:val="none"/>
              </w:rPr>
            </w:pPr>
            <w:r>
              <w:rPr>
                <w:rFonts w:eastAsia="Times New Roman"/>
                <w:kern w:val="0"/>
                <w:sz w:val="22"/>
                <w:szCs w:val="22"/>
                <w:lang w:eastAsia="en-GB"/>
                <w14:ligatures w14:val="none"/>
              </w:rPr>
              <w:t xml:space="preserve">Monitor trends and themes to proactively </w:t>
            </w:r>
            <w:r w:rsidR="00324BEA" w:rsidRPr="14511D9F">
              <w:rPr>
                <w:rFonts w:eastAsia="Times New Roman"/>
                <w:kern w:val="0"/>
                <w:sz w:val="22"/>
                <w:szCs w:val="22"/>
                <w:lang w:eastAsia="en-GB"/>
                <w14:ligatures w14:val="none"/>
              </w:rPr>
              <w:t>identify risks</w:t>
            </w:r>
          </w:p>
          <w:p w14:paraId="4435FD55" w14:textId="6728A1D8" w:rsidR="00B15A97" w:rsidRPr="00752A33" w:rsidRDefault="00B15A97" w:rsidP="00324BEA">
            <w:pPr>
              <w:pStyle w:val="ListParagraph"/>
              <w:numPr>
                <w:ilvl w:val="0"/>
                <w:numId w:val="29"/>
              </w:numPr>
              <w:shd w:val="clear" w:color="auto" w:fill="FFFFFF" w:themeFill="background1"/>
              <w:spacing w:after="0" w:line="240" w:lineRule="auto"/>
              <w:rPr>
                <w:rFonts w:eastAsia="Times New Roman"/>
                <w:kern w:val="0"/>
                <w:sz w:val="22"/>
                <w:szCs w:val="22"/>
                <w:lang w:eastAsia="en-GB"/>
                <w14:ligatures w14:val="none"/>
              </w:rPr>
            </w:pPr>
            <w:r>
              <w:rPr>
                <w:rFonts w:eastAsia="Times New Roman"/>
                <w:kern w:val="0"/>
                <w:sz w:val="22"/>
                <w:szCs w:val="22"/>
                <w:lang w:eastAsia="en-GB"/>
                <w14:ligatures w14:val="none"/>
              </w:rPr>
              <w:t>Establish positive and supportive relationships with commissioned provider organisations</w:t>
            </w:r>
          </w:p>
          <w:p w14:paraId="46D26E7F" w14:textId="766048C5" w:rsidR="002728D9" w:rsidRPr="00276646" w:rsidRDefault="002728D9" w:rsidP="00F73FBE"/>
        </w:tc>
      </w:tr>
      <w:tr w:rsidR="002728D9" w:rsidRPr="00276646"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bCs/>
              </w:rPr>
              <w:t>Specific person specification associated with this position</w:t>
            </w:r>
            <w:r w:rsidRPr="00276646">
              <w:t> </w:t>
            </w:r>
          </w:p>
        </w:tc>
      </w:tr>
      <w:tr w:rsidR="002728D9" w:rsidRPr="00276646" w14:paraId="41038E90" w14:textId="77777777" w:rsidTr="035D4B22">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6F0CB877" w14:textId="55E1DBD0" w:rsidR="009A31BA" w:rsidRPr="00324BEA" w:rsidRDefault="009A31BA" w:rsidP="009A31BA">
            <w:pPr>
              <w:pStyle w:val="ListParagraph"/>
              <w:numPr>
                <w:ilvl w:val="0"/>
                <w:numId w:val="28"/>
              </w:numPr>
              <w:overflowPunct w:val="0"/>
              <w:autoSpaceDE w:val="0"/>
              <w:autoSpaceDN w:val="0"/>
              <w:adjustRightInd w:val="0"/>
              <w:spacing w:after="0" w:line="240" w:lineRule="auto"/>
              <w:ind w:left="851" w:hanging="567"/>
              <w:textAlignment w:val="baseline"/>
              <w:rPr>
                <w:sz w:val="22"/>
                <w:szCs w:val="22"/>
              </w:rPr>
            </w:pPr>
            <w:r w:rsidRPr="00324BEA">
              <w:rPr>
                <w:rFonts w:eastAsia="Arial"/>
                <w:sz w:val="22"/>
                <w:szCs w:val="22"/>
              </w:rPr>
              <w:t xml:space="preserve">Educated to A level standard or equivalent experience in </w:t>
            </w:r>
            <w:r w:rsidR="005D5E49">
              <w:rPr>
                <w:rFonts w:eastAsia="Arial"/>
                <w:sz w:val="22"/>
                <w:szCs w:val="22"/>
              </w:rPr>
              <w:t xml:space="preserve">a relevant </w:t>
            </w:r>
            <w:r w:rsidRPr="00324BEA">
              <w:rPr>
                <w:rFonts w:eastAsia="Arial"/>
                <w:sz w:val="22"/>
                <w:szCs w:val="22"/>
              </w:rPr>
              <w:t>specialist area</w:t>
            </w:r>
          </w:p>
          <w:p w14:paraId="560D8F50" w14:textId="54BA8BB5" w:rsidR="009A31BA" w:rsidRPr="00324BEA" w:rsidRDefault="009A31BA" w:rsidP="009A31BA">
            <w:pPr>
              <w:pStyle w:val="ListParagraph"/>
              <w:numPr>
                <w:ilvl w:val="0"/>
                <w:numId w:val="28"/>
              </w:numPr>
              <w:overflowPunct w:val="0"/>
              <w:autoSpaceDE w:val="0"/>
              <w:autoSpaceDN w:val="0"/>
              <w:adjustRightInd w:val="0"/>
              <w:spacing w:after="0" w:line="240" w:lineRule="auto"/>
              <w:ind w:left="851" w:hanging="567"/>
              <w:textAlignment w:val="baseline"/>
              <w:rPr>
                <w:sz w:val="22"/>
                <w:szCs w:val="22"/>
              </w:rPr>
            </w:pPr>
            <w:r w:rsidRPr="00324BEA">
              <w:rPr>
                <w:rFonts w:eastAsia="Arial"/>
                <w:sz w:val="22"/>
                <w:szCs w:val="22"/>
              </w:rPr>
              <w:t>Qualification or evidence of training in a care or housing related field.</w:t>
            </w:r>
          </w:p>
          <w:p w14:paraId="613FC10F" w14:textId="08CE321C" w:rsidR="009A31BA" w:rsidRPr="00324BEA" w:rsidRDefault="005D5E49" w:rsidP="009A31BA">
            <w:pPr>
              <w:pStyle w:val="ListParagraph"/>
              <w:numPr>
                <w:ilvl w:val="0"/>
                <w:numId w:val="27"/>
              </w:numPr>
              <w:overflowPunct w:val="0"/>
              <w:autoSpaceDE w:val="0"/>
              <w:autoSpaceDN w:val="0"/>
              <w:adjustRightInd w:val="0"/>
              <w:spacing w:after="0" w:line="241" w:lineRule="auto"/>
              <w:ind w:left="851" w:hanging="567"/>
              <w:textAlignment w:val="baseline"/>
              <w:rPr>
                <w:sz w:val="22"/>
                <w:szCs w:val="22"/>
              </w:rPr>
            </w:pPr>
            <w:r>
              <w:rPr>
                <w:sz w:val="22"/>
                <w:szCs w:val="22"/>
              </w:rPr>
              <w:t xml:space="preserve">Proven experience in engaging and communicating effectively with </w:t>
            </w:r>
            <w:r w:rsidR="009A31BA" w:rsidRPr="00324BEA">
              <w:rPr>
                <w:sz w:val="22"/>
                <w:szCs w:val="22"/>
              </w:rPr>
              <w:t xml:space="preserve">members of the public and </w:t>
            </w:r>
            <w:r>
              <w:rPr>
                <w:sz w:val="22"/>
                <w:szCs w:val="22"/>
              </w:rPr>
              <w:t xml:space="preserve">individuals from diverse </w:t>
            </w:r>
            <w:r w:rsidR="009A31BA" w:rsidRPr="00324BEA">
              <w:rPr>
                <w:sz w:val="22"/>
                <w:szCs w:val="22"/>
              </w:rPr>
              <w:t>professional and occupational backgrounds.</w:t>
            </w:r>
          </w:p>
          <w:p w14:paraId="2FFE4FE6" w14:textId="330365CA" w:rsidR="00324BEA" w:rsidRPr="00324BEA" w:rsidRDefault="00324BEA" w:rsidP="009A31BA">
            <w:pPr>
              <w:pStyle w:val="ListParagraph"/>
              <w:numPr>
                <w:ilvl w:val="0"/>
                <w:numId w:val="27"/>
              </w:numPr>
              <w:overflowPunct w:val="0"/>
              <w:autoSpaceDE w:val="0"/>
              <w:autoSpaceDN w:val="0"/>
              <w:adjustRightInd w:val="0"/>
              <w:spacing w:after="0" w:line="241" w:lineRule="auto"/>
              <w:ind w:left="851" w:hanging="567"/>
              <w:textAlignment w:val="baseline"/>
              <w:rPr>
                <w:sz w:val="22"/>
                <w:szCs w:val="22"/>
              </w:rPr>
            </w:pPr>
            <w:r w:rsidRPr="00324BEA">
              <w:rPr>
                <w:sz w:val="22"/>
                <w:szCs w:val="22"/>
              </w:rPr>
              <w:t>Excellent interpersonal and communication skills</w:t>
            </w:r>
            <w:r w:rsidR="005D5E49">
              <w:rPr>
                <w:sz w:val="22"/>
                <w:szCs w:val="22"/>
              </w:rPr>
              <w:t xml:space="preserve">, with the ability to liaise confidently with a wide range of </w:t>
            </w:r>
            <w:r w:rsidRPr="00324BEA">
              <w:rPr>
                <w:sz w:val="22"/>
                <w:szCs w:val="22"/>
              </w:rPr>
              <w:t xml:space="preserve">stakeholders </w:t>
            </w:r>
          </w:p>
          <w:p w14:paraId="65DE43D9" w14:textId="6B98EAA9" w:rsidR="009A31BA" w:rsidRPr="00324BEA" w:rsidRDefault="005D5E49" w:rsidP="009A31BA">
            <w:pPr>
              <w:pStyle w:val="ListParagraph"/>
              <w:numPr>
                <w:ilvl w:val="0"/>
                <w:numId w:val="27"/>
              </w:numPr>
              <w:overflowPunct w:val="0"/>
              <w:autoSpaceDE w:val="0"/>
              <w:autoSpaceDN w:val="0"/>
              <w:adjustRightInd w:val="0"/>
              <w:spacing w:after="0" w:line="241" w:lineRule="auto"/>
              <w:ind w:left="851" w:hanging="567"/>
              <w:textAlignment w:val="baseline"/>
              <w:rPr>
                <w:sz w:val="22"/>
                <w:szCs w:val="22"/>
              </w:rPr>
            </w:pPr>
            <w:r>
              <w:rPr>
                <w:sz w:val="22"/>
                <w:szCs w:val="22"/>
              </w:rPr>
              <w:t>Demonstrated e</w:t>
            </w:r>
            <w:r w:rsidR="009A31BA" w:rsidRPr="00324BEA">
              <w:rPr>
                <w:sz w:val="22"/>
                <w:szCs w:val="22"/>
              </w:rPr>
              <w:t xml:space="preserve">xperience of partnership working with a </w:t>
            </w:r>
            <w:r>
              <w:rPr>
                <w:sz w:val="22"/>
                <w:szCs w:val="22"/>
              </w:rPr>
              <w:t xml:space="preserve">multiple of agencies and service </w:t>
            </w:r>
            <w:r w:rsidR="009A31BA" w:rsidRPr="00324BEA">
              <w:rPr>
                <w:sz w:val="22"/>
                <w:szCs w:val="22"/>
              </w:rPr>
              <w:t>providers.</w:t>
            </w:r>
          </w:p>
          <w:p w14:paraId="1ADDCF26" w14:textId="540BFFBA" w:rsidR="009A31BA" w:rsidRPr="00324BEA" w:rsidRDefault="005D5E49" w:rsidP="009A31BA">
            <w:pPr>
              <w:pStyle w:val="ListParagraph"/>
              <w:numPr>
                <w:ilvl w:val="0"/>
                <w:numId w:val="27"/>
              </w:numPr>
              <w:overflowPunct w:val="0"/>
              <w:autoSpaceDE w:val="0"/>
              <w:autoSpaceDN w:val="0"/>
              <w:adjustRightInd w:val="0"/>
              <w:spacing w:after="0" w:line="241" w:lineRule="auto"/>
              <w:ind w:left="851" w:hanging="567"/>
              <w:textAlignment w:val="baseline"/>
              <w:rPr>
                <w:sz w:val="22"/>
                <w:szCs w:val="22"/>
              </w:rPr>
            </w:pPr>
            <w:r>
              <w:rPr>
                <w:sz w:val="22"/>
                <w:szCs w:val="22"/>
              </w:rPr>
              <w:t>Previous e</w:t>
            </w:r>
            <w:r w:rsidR="009A31BA" w:rsidRPr="00324BEA">
              <w:rPr>
                <w:sz w:val="22"/>
                <w:szCs w:val="22"/>
              </w:rPr>
              <w:t>xperience in a care or housing related field of employment.</w:t>
            </w:r>
          </w:p>
          <w:p w14:paraId="7258500A" w14:textId="23FC3084" w:rsidR="002728D9" w:rsidRPr="00276646" w:rsidRDefault="002728D9" w:rsidP="0086357C">
            <w:pPr>
              <w:spacing w:before="120" w:after="0" w:line="240" w:lineRule="auto"/>
            </w:pPr>
          </w:p>
        </w:tc>
      </w:tr>
      <w:tr w:rsidR="002728D9" w:rsidRPr="00276646"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6646" w:rsidRDefault="002728D9" w:rsidP="002728D9">
            <w:r w:rsidRPr="00276646">
              <w:rPr>
                <w:b/>
                <w:bCs/>
              </w:rPr>
              <w:t>Other requirements for this position</w:t>
            </w:r>
            <w:r w:rsidRPr="00276646">
              <w:t> </w:t>
            </w:r>
          </w:p>
        </w:tc>
      </w:tr>
      <w:tr w:rsidR="002728D9" w:rsidRPr="00276646"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6646" w:rsidRDefault="002728D9" w:rsidP="002728D9">
            <w:r w:rsidRPr="00276646">
              <w:lastRenderedPageBreak/>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73BD0894" w14:textId="40B2083D" w:rsidR="002728D9" w:rsidRPr="00276646" w:rsidRDefault="0277ACC9" w:rsidP="002728D9">
            <w:r w:rsidRPr="00276646">
              <w:rPr>
                <w:b/>
                <w:bCs/>
              </w:rPr>
              <w:t>Use this section to identify other requirements for this position.</w:t>
            </w:r>
            <w:r w:rsidRPr="00276646">
              <w:t> </w:t>
            </w:r>
          </w:p>
          <w:p w14:paraId="5CF527EC" w14:textId="77777777" w:rsidR="005D5E49" w:rsidRDefault="009E1D3F" w:rsidP="005D5E49">
            <w:pPr>
              <w:pStyle w:val="ListParagraph"/>
              <w:numPr>
                <w:ilvl w:val="0"/>
                <w:numId w:val="32"/>
              </w:numPr>
            </w:pPr>
            <w:r>
              <w:t xml:space="preserve">DBS </w:t>
            </w:r>
            <w:r w:rsidR="005D5E49">
              <w:t>check</w:t>
            </w:r>
            <w:r w:rsidR="009A31BA">
              <w:t xml:space="preserve"> - </w:t>
            </w:r>
            <w:r>
              <w:t>Basic</w:t>
            </w:r>
            <w:r w:rsidR="0086357C">
              <w:t xml:space="preserve"> </w:t>
            </w:r>
            <w:r w:rsidR="005D5E49">
              <w:t>level required</w:t>
            </w:r>
          </w:p>
          <w:p w14:paraId="6325FCFB" w14:textId="77777777" w:rsidR="005D5E49" w:rsidRDefault="00834E0D" w:rsidP="005D5E49">
            <w:pPr>
              <w:pStyle w:val="ListParagraph"/>
              <w:numPr>
                <w:ilvl w:val="0"/>
                <w:numId w:val="32"/>
              </w:numPr>
            </w:pPr>
            <w:r>
              <w:t>Ability to speak fluent English</w:t>
            </w:r>
          </w:p>
          <w:p w14:paraId="673819F3" w14:textId="20A3B5CD" w:rsidR="004F6291" w:rsidRPr="004F6291" w:rsidRDefault="005D5E49" w:rsidP="005D5E49">
            <w:pPr>
              <w:pStyle w:val="ListParagraph"/>
              <w:numPr>
                <w:ilvl w:val="0"/>
                <w:numId w:val="32"/>
              </w:numPr>
            </w:pPr>
            <w:r w:rsidRPr="00213DC6">
              <w:rPr>
                <w:rFonts w:eastAsia="Arial"/>
              </w:rPr>
              <w:t>Must be able to travel, using public or other forms of transport where they are viable, or by holding a valid UK driving licence with access to own car</w:t>
            </w:r>
            <w:r w:rsidR="007F07EA">
              <w:rPr>
                <w:rFonts w:eastAsia="Arial"/>
              </w:rPr>
              <w:t xml:space="preserve"> is preferred</w:t>
            </w:r>
            <w:r w:rsidR="004F6291" w:rsidRPr="004F6291">
              <w:t>.</w:t>
            </w:r>
          </w:p>
          <w:p w14:paraId="7EC17321" w14:textId="5CF7CD8F" w:rsidR="00834E0D" w:rsidRPr="00276646" w:rsidRDefault="00834E0D" w:rsidP="004F6291"/>
        </w:tc>
      </w:tr>
    </w:tbl>
    <w:p w14:paraId="38519124" w14:textId="77777777" w:rsidR="00CC3EAD" w:rsidRPr="00276646" w:rsidRDefault="00CC3EAD" w:rsidP="002728D9">
      <w:pPr>
        <w:rPr>
          <w:b/>
          <w:bCs/>
        </w:rPr>
      </w:pPr>
    </w:p>
    <w:p w14:paraId="68318B63" w14:textId="609F3B8A" w:rsidR="00712442" w:rsidRPr="00276646" w:rsidRDefault="00712442" w:rsidP="002728D9">
      <w:pPr>
        <w:rPr>
          <w:b/>
          <w:bCs/>
        </w:rPr>
      </w:pPr>
      <w:r w:rsidRPr="00276646">
        <w:rPr>
          <w:b/>
          <w:bCs/>
        </w:rPr>
        <w:t>For P &amp; R Use Only:</w:t>
      </w:r>
    </w:p>
    <w:p w14:paraId="651D70AA" w14:textId="4D836BBD" w:rsidR="00712442" w:rsidRPr="00276646" w:rsidRDefault="00712442" w:rsidP="002728D9">
      <w:r w:rsidRPr="00276646">
        <w:t>Role Profile Addendum Reference Number:   ………………………………</w:t>
      </w:r>
    </w:p>
    <w:p w14:paraId="7AAC67ED" w14:textId="7526158F" w:rsidR="006069C3" w:rsidRPr="00276646" w:rsidRDefault="006069C3" w:rsidP="002728D9">
      <w:r w:rsidRPr="00276646">
        <w:t>Date</w:t>
      </w:r>
      <w:r w:rsidR="00D363A2" w:rsidRPr="00276646">
        <w:t xml:space="preserve"> Saved:   </w:t>
      </w:r>
      <w:r w:rsidR="009B661A">
        <w:t>05</w:t>
      </w:r>
      <w:r w:rsidR="00416270">
        <w:t xml:space="preserve"> </w:t>
      </w:r>
      <w:r w:rsidR="009B661A">
        <w:t>January 2026</w:t>
      </w:r>
      <w:r w:rsidR="00416270">
        <w:t xml:space="preserve"> </w:t>
      </w:r>
    </w:p>
    <w:sectPr w:rsidR="006069C3" w:rsidRPr="00276646">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FA45" w14:textId="77777777" w:rsidR="00E243A0" w:rsidRDefault="00E243A0" w:rsidP="006A3990">
      <w:pPr>
        <w:spacing w:after="0" w:line="240" w:lineRule="auto"/>
      </w:pPr>
      <w:r>
        <w:separator/>
      </w:r>
    </w:p>
  </w:endnote>
  <w:endnote w:type="continuationSeparator" w:id="0">
    <w:p w14:paraId="59DB0A77" w14:textId="77777777" w:rsidR="00E243A0" w:rsidRDefault="00E243A0"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396E" w14:textId="77777777" w:rsidR="00E243A0" w:rsidRDefault="00E243A0" w:rsidP="006A3990">
      <w:pPr>
        <w:spacing w:after="0" w:line="240" w:lineRule="auto"/>
      </w:pPr>
      <w:r>
        <w:separator/>
      </w:r>
    </w:p>
  </w:footnote>
  <w:footnote w:type="continuationSeparator" w:id="0">
    <w:p w14:paraId="7FB53EB5" w14:textId="77777777" w:rsidR="00E243A0" w:rsidRDefault="00E243A0"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615E8"/>
    <w:multiLevelType w:val="multilevel"/>
    <w:tmpl w:val="468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51378"/>
    <w:multiLevelType w:val="hybridMultilevel"/>
    <w:tmpl w:val="1E9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D48FB"/>
    <w:multiLevelType w:val="hybridMultilevel"/>
    <w:tmpl w:val="AC66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D7CFF"/>
    <w:multiLevelType w:val="multilevel"/>
    <w:tmpl w:val="4E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90C3D"/>
    <w:multiLevelType w:val="hybridMultilevel"/>
    <w:tmpl w:val="6504AD3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33F0320F"/>
    <w:multiLevelType w:val="multilevel"/>
    <w:tmpl w:val="42C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37B72"/>
    <w:multiLevelType w:val="hybridMultilevel"/>
    <w:tmpl w:val="1B5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04791"/>
    <w:multiLevelType w:val="multilevel"/>
    <w:tmpl w:val="9B96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A60DEF"/>
    <w:multiLevelType w:val="multilevel"/>
    <w:tmpl w:val="63E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C70B5"/>
    <w:multiLevelType w:val="multilevel"/>
    <w:tmpl w:val="3A0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376B5"/>
    <w:multiLevelType w:val="hybridMultilevel"/>
    <w:tmpl w:val="B098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21"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01890"/>
    <w:multiLevelType w:val="multilevel"/>
    <w:tmpl w:val="22A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20"/>
  </w:num>
  <w:num w:numId="2" w16cid:durableId="371198757">
    <w:abstractNumId w:val="16"/>
  </w:num>
  <w:num w:numId="3" w16cid:durableId="149978834">
    <w:abstractNumId w:val="15"/>
  </w:num>
  <w:num w:numId="4" w16cid:durableId="327370055">
    <w:abstractNumId w:val="8"/>
  </w:num>
  <w:num w:numId="5" w16cid:durableId="1487086870">
    <w:abstractNumId w:val="29"/>
  </w:num>
  <w:num w:numId="6" w16cid:durableId="332419876">
    <w:abstractNumId w:val="25"/>
  </w:num>
  <w:num w:numId="7" w16cid:durableId="1884824771">
    <w:abstractNumId w:val="22"/>
  </w:num>
  <w:num w:numId="8" w16cid:durableId="2009483535">
    <w:abstractNumId w:val="30"/>
  </w:num>
  <w:num w:numId="9" w16cid:durableId="2076077649">
    <w:abstractNumId w:val="31"/>
  </w:num>
  <w:num w:numId="10" w16cid:durableId="2093161487">
    <w:abstractNumId w:val="23"/>
  </w:num>
  <w:num w:numId="11" w16cid:durableId="668870267">
    <w:abstractNumId w:val="6"/>
  </w:num>
  <w:num w:numId="12" w16cid:durableId="472873758">
    <w:abstractNumId w:val="2"/>
  </w:num>
  <w:num w:numId="13" w16cid:durableId="1252741862">
    <w:abstractNumId w:val="4"/>
  </w:num>
  <w:num w:numId="14" w16cid:durableId="386878100">
    <w:abstractNumId w:val="0"/>
  </w:num>
  <w:num w:numId="15" w16cid:durableId="857812560">
    <w:abstractNumId w:val="21"/>
  </w:num>
  <w:num w:numId="16" w16cid:durableId="1075467535">
    <w:abstractNumId w:val="28"/>
  </w:num>
  <w:num w:numId="17" w16cid:durableId="1406994299">
    <w:abstractNumId w:val="27"/>
  </w:num>
  <w:num w:numId="18" w16cid:durableId="826868788">
    <w:abstractNumId w:val="24"/>
  </w:num>
  <w:num w:numId="19" w16cid:durableId="1295330182">
    <w:abstractNumId w:val="14"/>
  </w:num>
  <w:num w:numId="20" w16cid:durableId="1073821209">
    <w:abstractNumId w:val="18"/>
  </w:num>
  <w:num w:numId="21" w16cid:durableId="2112704318">
    <w:abstractNumId w:val="3"/>
  </w:num>
  <w:num w:numId="22" w16cid:durableId="1094474847">
    <w:abstractNumId w:val="17"/>
  </w:num>
  <w:num w:numId="23" w16cid:durableId="75513580">
    <w:abstractNumId w:val="26"/>
  </w:num>
  <w:num w:numId="24" w16cid:durableId="260649228">
    <w:abstractNumId w:val="11"/>
  </w:num>
  <w:num w:numId="25" w16cid:durableId="36400319">
    <w:abstractNumId w:val="9"/>
  </w:num>
  <w:num w:numId="26" w16cid:durableId="1740209021">
    <w:abstractNumId w:val="19"/>
  </w:num>
  <w:num w:numId="27" w16cid:durableId="1724061111">
    <w:abstractNumId w:val="7"/>
  </w:num>
  <w:num w:numId="28" w16cid:durableId="472645983">
    <w:abstractNumId w:val="1"/>
  </w:num>
  <w:num w:numId="29" w16cid:durableId="1371612867">
    <w:abstractNumId w:val="12"/>
  </w:num>
  <w:num w:numId="30" w16cid:durableId="1696611215">
    <w:abstractNumId w:val="5"/>
  </w:num>
  <w:num w:numId="31" w16cid:durableId="2081782856">
    <w:abstractNumId w:val="13"/>
  </w:num>
  <w:num w:numId="32" w16cid:durableId="10936653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ey Kybert - Housing">
    <w15:presenceInfo w15:providerId="AD" w15:userId="S::tracey.kybert@bcpcouncil.gov.uk::3c31d815-46f0-4e50-a77c-4a359a020e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4228"/>
    <w:rsid w:val="0004713B"/>
    <w:rsid w:val="000A123A"/>
    <w:rsid w:val="000A3285"/>
    <w:rsid w:val="000E5856"/>
    <w:rsid w:val="00104263"/>
    <w:rsid w:val="00116913"/>
    <w:rsid w:val="001179A7"/>
    <w:rsid w:val="001414F8"/>
    <w:rsid w:val="00147AAA"/>
    <w:rsid w:val="0019658C"/>
    <w:rsid w:val="001E1146"/>
    <w:rsid w:val="001E26F0"/>
    <w:rsid w:val="00230D98"/>
    <w:rsid w:val="00251732"/>
    <w:rsid w:val="002611D9"/>
    <w:rsid w:val="002728D9"/>
    <w:rsid w:val="00276646"/>
    <w:rsid w:val="0028127E"/>
    <w:rsid w:val="00282FB0"/>
    <w:rsid w:val="002A1897"/>
    <w:rsid w:val="002A2BC6"/>
    <w:rsid w:val="002C246B"/>
    <w:rsid w:val="002D5205"/>
    <w:rsid w:val="002F4ECC"/>
    <w:rsid w:val="003067AC"/>
    <w:rsid w:val="00324BEA"/>
    <w:rsid w:val="00374133"/>
    <w:rsid w:val="003B00CB"/>
    <w:rsid w:val="003F78EB"/>
    <w:rsid w:val="00413FC9"/>
    <w:rsid w:val="00416270"/>
    <w:rsid w:val="0048304D"/>
    <w:rsid w:val="004C35E6"/>
    <w:rsid w:val="004E6937"/>
    <w:rsid w:val="004F6291"/>
    <w:rsid w:val="0058053E"/>
    <w:rsid w:val="005C20D3"/>
    <w:rsid w:val="005C366C"/>
    <w:rsid w:val="005D5E49"/>
    <w:rsid w:val="006025D6"/>
    <w:rsid w:val="006069C3"/>
    <w:rsid w:val="006A3990"/>
    <w:rsid w:val="006D3565"/>
    <w:rsid w:val="006E57EB"/>
    <w:rsid w:val="006F0A27"/>
    <w:rsid w:val="00712442"/>
    <w:rsid w:val="00754288"/>
    <w:rsid w:val="00762ADF"/>
    <w:rsid w:val="007C0B69"/>
    <w:rsid w:val="007F07EA"/>
    <w:rsid w:val="00807846"/>
    <w:rsid w:val="008123E6"/>
    <w:rsid w:val="00834E0D"/>
    <w:rsid w:val="00842CDB"/>
    <w:rsid w:val="00844089"/>
    <w:rsid w:val="0086357C"/>
    <w:rsid w:val="00877E69"/>
    <w:rsid w:val="00880710"/>
    <w:rsid w:val="008808C0"/>
    <w:rsid w:val="00896D1A"/>
    <w:rsid w:val="00897B89"/>
    <w:rsid w:val="008C64DC"/>
    <w:rsid w:val="008F6E57"/>
    <w:rsid w:val="00901BA0"/>
    <w:rsid w:val="00960D4C"/>
    <w:rsid w:val="009824EB"/>
    <w:rsid w:val="009959C9"/>
    <w:rsid w:val="009A31BA"/>
    <w:rsid w:val="009B2DA8"/>
    <w:rsid w:val="009B661A"/>
    <w:rsid w:val="009C63BE"/>
    <w:rsid w:val="009E1D3F"/>
    <w:rsid w:val="00A57299"/>
    <w:rsid w:val="00A766AE"/>
    <w:rsid w:val="00B15A97"/>
    <w:rsid w:val="00B30A86"/>
    <w:rsid w:val="00B5379C"/>
    <w:rsid w:val="00B77569"/>
    <w:rsid w:val="00B801AA"/>
    <w:rsid w:val="00BA7E5B"/>
    <w:rsid w:val="00BB0440"/>
    <w:rsid w:val="00BB7D72"/>
    <w:rsid w:val="00BC2AC8"/>
    <w:rsid w:val="00C03C45"/>
    <w:rsid w:val="00C306D9"/>
    <w:rsid w:val="00C65364"/>
    <w:rsid w:val="00C9335C"/>
    <w:rsid w:val="00CC3EAD"/>
    <w:rsid w:val="00D363A2"/>
    <w:rsid w:val="00D77136"/>
    <w:rsid w:val="00DA28A3"/>
    <w:rsid w:val="00DC4685"/>
    <w:rsid w:val="00DF1DF9"/>
    <w:rsid w:val="00DF26FF"/>
    <w:rsid w:val="00E047E1"/>
    <w:rsid w:val="00E243A0"/>
    <w:rsid w:val="00E51634"/>
    <w:rsid w:val="00E94D6E"/>
    <w:rsid w:val="00F4203D"/>
    <w:rsid w:val="00F73FBE"/>
    <w:rsid w:val="00FA0C2C"/>
    <w:rsid w:val="00FD17CD"/>
    <w:rsid w:val="00FE5B9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4D17168B"/>
    <w:rsid w:val="5CCACB04"/>
    <w:rsid w:val="5F5F05E0"/>
    <w:rsid w:val="6774CDEC"/>
    <w:rsid w:val="78897294"/>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5145229-77EF-4825-BDC9-CE77ADD9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styleId="Revision">
    <w:name w:val="Revision"/>
    <w:hidden/>
    <w:uiPriority w:val="99"/>
    <w:semiHidden/>
    <w:rsid w:val="00B15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00eaf0-bca2-4465-b07f-212b6e067782">
      <Terms xmlns="http://schemas.microsoft.com/office/infopath/2007/PartnerControls"/>
    </lcf76f155ced4ddcb4097134ff3c332f>
    <TaxCatchAll xmlns="52a45fb2-3bd0-4b93-a6b2-3868bb0ccd78"/>
    <_Flow_SignoffStatus xmlns="2400eaf0-bca2-4465-b07f-212b6e067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952bb55133289820669d4bc41ee29749">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c6ca176fc71b17a212de8d3368f94370"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802EE-2CCB-40B7-A990-46D1AD81C1BE}">
  <ds:schemaRefs>
    <ds:schemaRef ds:uri="2400eaf0-bca2-4465-b07f-212b6e067782"/>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52a45fb2-3bd0-4b93-a6b2-3868bb0ccd78"/>
    <ds:schemaRef ds:uri="http://www.w3.org/XML/1998/namespace"/>
    <ds:schemaRef ds:uri="http://purl.org/dc/dcmitype/"/>
  </ds:schemaRefs>
</ds:datastoreItem>
</file>

<file path=customXml/itemProps2.xml><?xml version="1.0" encoding="utf-8"?>
<ds:datastoreItem xmlns:ds="http://schemas.openxmlformats.org/officeDocument/2006/customXml" ds:itemID="{310CC3CD-F7CA-4D2E-9E23-63D55F73F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CBA44-02C2-4109-B1DB-2D80FE1CA27C}">
  <ds:schemaRefs>
    <ds:schemaRef ds:uri="http://schemas.microsoft.com/sharepoint/v3/contenttype/forms"/>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2141</Characters>
  <Application>Microsoft Office Word</Application>
  <DocSecurity>4</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Linda Wilson</cp:lastModifiedBy>
  <cp:revision>2</cp:revision>
  <dcterms:created xsi:type="dcterms:W3CDTF">2026-01-06T08:42:00Z</dcterms:created>
  <dcterms:modified xsi:type="dcterms:W3CDTF">2026-01-06T08:42:00Z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docLang">
    <vt:lpwstr>en</vt:lpwstr>
  </property>
  <property fmtid="{D5CDD505-2E9C-101B-9397-08002B2CF9AE}" pid="4" name="MediaServiceImageTags">
    <vt:lpwstr/>
  </property>
</Properties>
</file>